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B814B" w14:textId="331AFF00" w:rsidR="00C60EBC" w:rsidRDefault="00332053" w:rsidP="001A5335">
      <w:pPr>
        <w:pStyle w:val="ListParagraph"/>
        <w:numPr>
          <w:ilvl w:val="0"/>
          <w:numId w:val="6"/>
        </w:numPr>
        <w:spacing w:after="0" w:line="240" w:lineRule="auto"/>
        <w:ind w:left="360"/>
      </w:pPr>
      <w:r w:rsidRPr="00062F4E">
        <w:rPr>
          <w:b/>
          <w:bCs/>
        </w:rPr>
        <w:t xml:space="preserve">Cancer PathCHART: </w:t>
      </w:r>
      <w:r w:rsidRPr="0061346A">
        <w:t>The Cancer Pathology Coding Histology and Registration Terminology (Cancer PathCHART</w:t>
      </w:r>
      <w:r w:rsidR="00EA7B1F">
        <w:t>, CPC</w:t>
      </w:r>
      <w:r w:rsidRPr="0061346A">
        <w:t xml:space="preserve">) initiative is a ground-breaking collaboration of North American and global registrar, registry, pathology, and clinical organizations. </w:t>
      </w:r>
      <w:r w:rsidR="00C60EBC">
        <w:t>The primary</w:t>
      </w:r>
      <w:r w:rsidRPr="0061346A">
        <w:t xml:space="preserve"> goal of Cancer PathCHART is to improve cancer surveillance data quality by updating standards for </w:t>
      </w:r>
      <w:r w:rsidR="0009133B">
        <w:t xml:space="preserve">the </w:t>
      </w:r>
      <w:r w:rsidR="00C60EBC">
        <w:t>tumor morphologies</w:t>
      </w:r>
      <w:r w:rsidR="0009133B">
        <w:t xml:space="preserve"> </w:t>
      </w:r>
      <w:r w:rsidR="00C60EBC">
        <w:t xml:space="preserve">(tumor histology and behavior) </w:t>
      </w:r>
      <w:r w:rsidR="0009133B">
        <w:t xml:space="preserve">that can </w:t>
      </w:r>
      <w:r w:rsidR="00C60EBC">
        <w:t xml:space="preserve">biologically </w:t>
      </w:r>
      <w:r w:rsidR="0009133B">
        <w:t xml:space="preserve">occur at each </w:t>
      </w:r>
      <w:r w:rsidRPr="0061346A">
        <w:t>tumor site</w:t>
      </w:r>
      <w:r w:rsidR="00C60EBC">
        <w:t xml:space="preserve"> using the International Classification of Diseases for Oncology, 3</w:t>
      </w:r>
      <w:r w:rsidR="00C60EBC" w:rsidRPr="00302281">
        <w:rPr>
          <w:vertAlign w:val="superscript"/>
        </w:rPr>
        <w:t>rd</w:t>
      </w:r>
      <w:r w:rsidR="00ED6F9E">
        <w:t xml:space="preserve"> ed.</w:t>
      </w:r>
      <w:r w:rsidR="00C60EBC">
        <w:t xml:space="preserve"> (ICD-O-3</w:t>
      </w:r>
      <w:r w:rsidR="00ED6F9E">
        <w:t>.2</w:t>
      </w:r>
      <w:r w:rsidR="00C60EBC">
        <w:t>).</w:t>
      </w:r>
    </w:p>
    <w:p w14:paraId="72A623F5" w14:textId="77777777" w:rsidR="001A5335" w:rsidRDefault="001A5335" w:rsidP="001A5335">
      <w:pPr>
        <w:pStyle w:val="ListParagraph"/>
        <w:spacing w:after="0" w:line="240" w:lineRule="auto"/>
        <w:ind w:left="360"/>
      </w:pPr>
    </w:p>
    <w:tbl>
      <w:tblPr>
        <w:tblpPr w:leftFromText="180" w:rightFromText="180" w:vertAnchor="text" w:horzAnchor="margin" w:tblpXSpec="right" w:tblpY="2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648"/>
        <w:gridCol w:w="4472"/>
      </w:tblGrid>
      <w:tr w:rsidR="001A5335" w:rsidRPr="0061346A" w14:paraId="77A9BA14" w14:textId="77777777" w:rsidTr="001A5335">
        <w:trPr>
          <w:trHeight w:val="480"/>
        </w:trPr>
        <w:tc>
          <w:tcPr>
            <w:tcW w:w="8840" w:type="dxa"/>
            <w:gridSpan w:val="3"/>
            <w:shd w:val="clear" w:color="auto" w:fill="C1E4F5" w:themeFill="accent1" w:themeFillTint="33"/>
            <w:noWrap/>
            <w:vAlign w:val="center"/>
          </w:tcPr>
          <w:p w14:paraId="6233C8C3" w14:textId="77777777" w:rsidR="001A5335" w:rsidRPr="0061346A" w:rsidRDefault="001A5335" w:rsidP="001A5335">
            <w:pPr>
              <w:spacing w:after="0" w:line="240" w:lineRule="auto"/>
              <w:ind w:left="-22"/>
              <w:rPr>
                <w:rFonts w:eastAsia="Times New Roman" w:cs="Calibri"/>
                <w:b/>
                <w:bCs/>
                <w:color w:val="000000" w:themeColor="text1"/>
              </w:rPr>
            </w:pPr>
            <w:r w:rsidRPr="0061346A">
              <w:rPr>
                <w:rFonts w:eastAsia="Times New Roman" w:cs="Calibri"/>
                <w:b/>
                <w:bCs/>
                <w:color w:val="000000" w:themeColor="text1"/>
              </w:rPr>
              <w:t xml:space="preserve">Table 1: Validity Status, NAACCR </w:t>
            </w:r>
            <w:r>
              <w:rPr>
                <w:rFonts w:eastAsia="Times New Roman" w:cs="Calibri"/>
                <w:b/>
                <w:bCs/>
                <w:color w:val="000000" w:themeColor="text1"/>
              </w:rPr>
              <w:t>EDITS</w:t>
            </w:r>
            <w:r w:rsidRPr="0061346A">
              <w:rPr>
                <w:rFonts w:eastAsia="Times New Roman" w:cs="Calibri"/>
                <w:b/>
                <w:bCs/>
                <w:color w:val="000000" w:themeColor="text1"/>
              </w:rPr>
              <w:t>, and Coding in Registry Software</w:t>
            </w:r>
          </w:p>
        </w:tc>
      </w:tr>
      <w:tr w:rsidR="001A5335" w:rsidRPr="0061346A" w14:paraId="4047D195" w14:textId="77777777" w:rsidTr="001A5335">
        <w:trPr>
          <w:trHeight w:val="480"/>
        </w:trPr>
        <w:tc>
          <w:tcPr>
            <w:tcW w:w="1720" w:type="dxa"/>
            <w:shd w:val="clear" w:color="auto" w:fill="C1E4F5" w:themeFill="accent1" w:themeFillTint="33"/>
            <w:noWrap/>
            <w:vAlign w:val="center"/>
            <w:hideMark/>
          </w:tcPr>
          <w:p w14:paraId="455477EB" w14:textId="77777777" w:rsidR="001A5335" w:rsidRPr="0061346A" w:rsidRDefault="001A5335" w:rsidP="001A5335">
            <w:pPr>
              <w:spacing w:after="0" w:line="240" w:lineRule="auto"/>
              <w:ind w:left="-22"/>
              <w:rPr>
                <w:rFonts w:eastAsia="Times New Roman" w:cs="Calibri"/>
                <w:b/>
                <w:bCs/>
                <w:color w:val="000000" w:themeColor="text1"/>
              </w:rPr>
            </w:pPr>
            <w:r w:rsidRPr="0061346A">
              <w:rPr>
                <w:rFonts w:eastAsia="Times New Roman" w:cs="Calibri"/>
                <w:b/>
                <w:bCs/>
                <w:color w:val="000000" w:themeColor="text1"/>
              </w:rPr>
              <w:t>Validity Status</w:t>
            </w:r>
          </w:p>
        </w:tc>
        <w:tc>
          <w:tcPr>
            <w:tcW w:w="2648" w:type="dxa"/>
            <w:shd w:val="clear" w:color="auto" w:fill="C1E4F5" w:themeFill="accent1" w:themeFillTint="33"/>
            <w:vAlign w:val="center"/>
            <w:hideMark/>
          </w:tcPr>
          <w:p w14:paraId="54894684" w14:textId="77777777" w:rsidR="001A5335" w:rsidRPr="0061346A" w:rsidRDefault="001A5335" w:rsidP="001A5335">
            <w:pPr>
              <w:spacing w:after="0" w:line="240" w:lineRule="auto"/>
              <w:ind w:left="-22"/>
              <w:rPr>
                <w:rFonts w:eastAsia="Times New Roman" w:cs="Calibri"/>
                <w:b/>
                <w:bCs/>
                <w:color w:val="000000" w:themeColor="text1"/>
              </w:rPr>
            </w:pPr>
            <w:r>
              <w:rPr>
                <w:rFonts w:eastAsia="Times New Roman" w:cs="Calibri"/>
                <w:b/>
                <w:bCs/>
                <w:color w:val="000000" w:themeColor="text1"/>
              </w:rPr>
              <w:t>EDITS</w:t>
            </w:r>
            <w:r w:rsidRPr="0061346A">
              <w:rPr>
                <w:rFonts w:eastAsia="Times New Roman" w:cs="Calibri"/>
                <w:b/>
                <w:bCs/>
                <w:color w:val="000000" w:themeColor="text1"/>
              </w:rPr>
              <w:t xml:space="preserve"> Errors</w:t>
            </w:r>
          </w:p>
        </w:tc>
        <w:tc>
          <w:tcPr>
            <w:tcW w:w="4472" w:type="dxa"/>
            <w:shd w:val="clear" w:color="auto" w:fill="C1E4F5" w:themeFill="accent1" w:themeFillTint="33"/>
            <w:vAlign w:val="center"/>
          </w:tcPr>
          <w:p w14:paraId="31630F1E" w14:textId="77777777" w:rsidR="001A5335" w:rsidRPr="0061346A" w:rsidRDefault="001A5335" w:rsidP="001A5335">
            <w:pPr>
              <w:spacing w:after="0" w:line="240" w:lineRule="auto"/>
              <w:ind w:left="-22"/>
              <w:rPr>
                <w:rFonts w:eastAsia="Times New Roman" w:cs="Calibri"/>
                <w:b/>
                <w:bCs/>
                <w:color w:val="000000" w:themeColor="text1"/>
              </w:rPr>
            </w:pPr>
            <w:r w:rsidRPr="0061346A">
              <w:rPr>
                <w:rFonts w:eastAsia="Times New Roman" w:cs="Calibri"/>
                <w:b/>
                <w:bCs/>
                <w:color w:val="000000" w:themeColor="text1"/>
              </w:rPr>
              <w:t>Coding in Cancer Registry Database</w:t>
            </w:r>
          </w:p>
        </w:tc>
      </w:tr>
      <w:tr w:rsidR="001A5335" w:rsidRPr="0061346A" w14:paraId="110C4DC9" w14:textId="77777777" w:rsidTr="001A5335">
        <w:trPr>
          <w:trHeight w:val="377"/>
        </w:trPr>
        <w:tc>
          <w:tcPr>
            <w:tcW w:w="1720" w:type="dxa"/>
            <w:noWrap/>
          </w:tcPr>
          <w:p w14:paraId="1E40193F" w14:textId="77777777" w:rsidR="001A5335" w:rsidRPr="0061346A" w:rsidRDefault="001A5335" w:rsidP="001A5335">
            <w:pPr>
              <w:spacing w:after="0" w:line="240" w:lineRule="auto"/>
              <w:ind w:left="-22"/>
              <w:rPr>
                <w:rFonts w:eastAsia="Times New Roman" w:cs="Calibri"/>
                <w:color w:val="000000"/>
              </w:rPr>
            </w:pPr>
            <w:r w:rsidRPr="0061346A">
              <w:rPr>
                <w:rFonts w:eastAsia="Times New Roman" w:cs="Calibri"/>
                <w:color w:val="000000"/>
              </w:rPr>
              <w:t>Valid</w:t>
            </w:r>
          </w:p>
        </w:tc>
        <w:tc>
          <w:tcPr>
            <w:tcW w:w="2648" w:type="dxa"/>
          </w:tcPr>
          <w:p w14:paraId="1C1550BE" w14:textId="77777777" w:rsidR="001A5335" w:rsidRPr="0061346A" w:rsidRDefault="001A5335" w:rsidP="001A5335">
            <w:pPr>
              <w:spacing w:after="0" w:line="240" w:lineRule="auto"/>
              <w:ind w:left="-22"/>
              <w:rPr>
                <w:rFonts w:eastAsia="Times New Roman" w:cs="Calibri"/>
                <w:color w:val="000000"/>
              </w:rPr>
            </w:pPr>
            <w:r w:rsidRPr="0061346A">
              <w:rPr>
                <w:rFonts w:eastAsia="Times New Roman" w:cs="Calibri"/>
                <w:color w:val="000000"/>
              </w:rPr>
              <w:t>Will not generate edit errors</w:t>
            </w:r>
          </w:p>
        </w:tc>
        <w:tc>
          <w:tcPr>
            <w:tcW w:w="4472" w:type="dxa"/>
          </w:tcPr>
          <w:p w14:paraId="78C74E1B" w14:textId="77777777" w:rsidR="001A5335" w:rsidRPr="0061346A" w:rsidRDefault="001A5335" w:rsidP="001A5335">
            <w:pPr>
              <w:spacing w:after="0" w:line="240" w:lineRule="auto"/>
              <w:ind w:left="-22"/>
              <w:rPr>
                <w:rFonts w:eastAsia="Times New Roman" w:cs="Calibri"/>
                <w:color w:val="000000"/>
              </w:rPr>
            </w:pPr>
            <w:r w:rsidRPr="0061346A">
              <w:rPr>
                <w:rFonts w:eastAsia="Times New Roman" w:cs="Calibri"/>
                <w:color w:val="000000"/>
              </w:rPr>
              <w:t>Can be coded</w:t>
            </w:r>
          </w:p>
        </w:tc>
      </w:tr>
      <w:tr w:rsidR="001A5335" w:rsidRPr="0061346A" w14:paraId="1668B2B9" w14:textId="77777777" w:rsidTr="001A5335">
        <w:trPr>
          <w:trHeight w:val="600"/>
        </w:trPr>
        <w:tc>
          <w:tcPr>
            <w:tcW w:w="1720" w:type="dxa"/>
            <w:noWrap/>
          </w:tcPr>
          <w:p w14:paraId="2010C1C2" w14:textId="77777777" w:rsidR="001A5335" w:rsidRPr="0061346A" w:rsidRDefault="001A5335" w:rsidP="001A5335">
            <w:pPr>
              <w:spacing w:after="0" w:line="240" w:lineRule="auto"/>
              <w:ind w:left="-22"/>
              <w:rPr>
                <w:rFonts w:eastAsia="Times New Roman" w:cs="Calibri"/>
                <w:color w:val="000000"/>
              </w:rPr>
            </w:pPr>
            <w:r w:rsidRPr="0061346A">
              <w:rPr>
                <w:rFonts w:eastAsia="Times New Roman" w:cs="Calibri"/>
                <w:color w:val="000000"/>
              </w:rPr>
              <w:t>Unlikely</w:t>
            </w:r>
          </w:p>
        </w:tc>
        <w:tc>
          <w:tcPr>
            <w:tcW w:w="2648" w:type="dxa"/>
          </w:tcPr>
          <w:p w14:paraId="3DE5E99F" w14:textId="77777777" w:rsidR="001A5335" w:rsidRPr="0061346A" w:rsidRDefault="001A5335" w:rsidP="001A5335">
            <w:pPr>
              <w:spacing w:after="0" w:line="240" w:lineRule="auto"/>
              <w:ind w:left="-22"/>
              <w:rPr>
                <w:rFonts w:eastAsia="Times New Roman" w:cs="Calibri"/>
                <w:color w:val="000000"/>
              </w:rPr>
            </w:pPr>
            <w:r w:rsidRPr="0061346A">
              <w:rPr>
                <w:rFonts w:eastAsia="Times New Roman" w:cs="Calibri"/>
                <w:color w:val="000000"/>
              </w:rPr>
              <w:t>Will generate an edit error</w:t>
            </w:r>
          </w:p>
        </w:tc>
        <w:tc>
          <w:tcPr>
            <w:tcW w:w="4472" w:type="dxa"/>
          </w:tcPr>
          <w:p w14:paraId="384050CE" w14:textId="77777777" w:rsidR="001A5335" w:rsidRPr="0061346A" w:rsidRDefault="001A5335" w:rsidP="001A5335">
            <w:pPr>
              <w:spacing w:after="0" w:line="240" w:lineRule="auto"/>
              <w:ind w:left="-22"/>
              <w:rPr>
                <w:rFonts w:eastAsia="Times New Roman" w:cs="Calibri"/>
                <w:color w:val="000000"/>
              </w:rPr>
            </w:pPr>
            <w:r w:rsidRPr="0061346A">
              <w:rPr>
                <w:rFonts w:eastAsia="Times New Roman" w:cs="Calibri"/>
                <w:color w:val="000000"/>
              </w:rPr>
              <w:t xml:space="preserve">Requires manual override or correction to site and/or </w:t>
            </w:r>
            <w:r>
              <w:rPr>
                <w:rFonts w:eastAsia="Times New Roman" w:cs="Calibri"/>
                <w:color w:val="000000"/>
              </w:rPr>
              <w:t>morphology</w:t>
            </w:r>
            <w:r w:rsidRPr="0061346A">
              <w:rPr>
                <w:rFonts w:eastAsia="Times New Roman" w:cs="Calibri"/>
                <w:color w:val="000000"/>
              </w:rPr>
              <w:t xml:space="preserve"> to be coded</w:t>
            </w:r>
          </w:p>
        </w:tc>
      </w:tr>
      <w:tr w:rsidR="001A5335" w:rsidRPr="0061346A" w14:paraId="22A73FD3" w14:textId="77777777" w:rsidTr="001A5335">
        <w:trPr>
          <w:trHeight w:val="368"/>
        </w:trPr>
        <w:tc>
          <w:tcPr>
            <w:tcW w:w="1720" w:type="dxa"/>
            <w:noWrap/>
          </w:tcPr>
          <w:p w14:paraId="499D2C69" w14:textId="77777777" w:rsidR="001A5335" w:rsidRPr="0061346A" w:rsidRDefault="001A5335" w:rsidP="001A5335">
            <w:pPr>
              <w:spacing w:after="0" w:line="240" w:lineRule="auto"/>
              <w:ind w:left="-22"/>
              <w:rPr>
                <w:rFonts w:eastAsia="Times New Roman" w:cs="Calibri"/>
                <w:color w:val="000000"/>
              </w:rPr>
            </w:pPr>
            <w:r w:rsidRPr="0061346A">
              <w:rPr>
                <w:rFonts w:eastAsia="Times New Roman" w:cs="Calibri"/>
                <w:color w:val="000000"/>
              </w:rPr>
              <w:t>Impossible</w:t>
            </w:r>
          </w:p>
        </w:tc>
        <w:tc>
          <w:tcPr>
            <w:tcW w:w="2648" w:type="dxa"/>
          </w:tcPr>
          <w:p w14:paraId="2DBDA3BE" w14:textId="77777777" w:rsidR="001A5335" w:rsidRPr="0061346A" w:rsidRDefault="001A5335" w:rsidP="001A5335">
            <w:pPr>
              <w:spacing w:after="0" w:line="240" w:lineRule="auto"/>
              <w:ind w:left="-22"/>
              <w:rPr>
                <w:rFonts w:eastAsia="Times New Roman" w:cs="Calibri"/>
                <w:color w:val="000000"/>
              </w:rPr>
            </w:pPr>
            <w:r w:rsidRPr="0061346A">
              <w:rPr>
                <w:rFonts w:eastAsia="Times New Roman" w:cs="Calibri"/>
                <w:color w:val="000000"/>
              </w:rPr>
              <w:t>Will generate an edit error</w:t>
            </w:r>
          </w:p>
        </w:tc>
        <w:tc>
          <w:tcPr>
            <w:tcW w:w="4472" w:type="dxa"/>
          </w:tcPr>
          <w:p w14:paraId="5F3F8391" w14:textId="77777777" w:rsidR="001A5335" w:rsidRPr="0061346A" w:rsidRDefault="001A5335" w:rsidP="001A5335">
            <w:pPr>
              <w:spacing w:after="0" w:line="240" w:lineRule="auto"/>
              <w:ind w:left="-22"/>
              <w:rPr>
                <w:rFonts w:eastAsia="Times New Roman" w:cs="Calibri"/>
                <w:color w:val="000000"/>
              </w:rPr>
            </w:pPr>
            <w:r w:rsidRPr="0061346A">
              <w:rPr>
                <w:rFonts w:eastAsia="Times New Roman" w:cs="Calibri"/>
                <w:color w:val="000000"/>
              </w:rPr>
              <w:t>Cannot be coded</w:t>
            </w:r>
          </w:p>
        </w:tc>
      </w:tr>
    </w:tbl>
    <w:p w14:paraId="510425B7" w14:textId="642C41C8" w:rsidR="0012109E" w:rsidRDefault="00F25B4D" w:rsidP="00E95A14">
      <w:pPr>
        <w:pStyle w:val="ListParagraph"/>
        <w:numPr>
          <w:ilvl w:val="0"/>
          <w:numId w:val="6"/>
        </w:numPr>
        <w:spacing w:after="0" w:line="240" w:lineRule="auto"/>
        <w:ind w:left="360"/>
      </w:pPr>
      <w:r w:rsidRPr="001A5335">
        <w:rPr>
          <w:b/>
          <w:bCs/>
        </w:rPr>
        <w:t>The CPC Review Process:</w:t>
      </w:r>
      <w:r w:rsidRPr="001A5335">
        <w:rPr>
          <w:color w:val="211D1E"/>
        </w:rPr>
        <w:t xml:space="preserve"> </w:t>
      </w:r>
      <w:r w:rsidR="00332053" w:rsidRPr="00670CDC">
        <w:t>This initiative involves a</w:t>
      </w:r>
      <w:r w:rsidR="0009133B" w:rsidRPr="00670CDC">
        <w:t xml:space="preserve"> </w:t>
      </w:r>
      <w:r w:rsidR="00332053" w:rsidRPr="00670CDC">
        <w:t xml:space="preserve">multifaceted </w:t>
      </w:r>
      <w:r w:rsidR="00C60EBC">
        <w:t>process of reviewing tumor</w:t>
      </w:r>
      <w:r w:rsidR="00CB13CF">
        <w:t xml:space="preserve"> site-morphology combinations by</w:t>
      </w:r>
      <w:r w:rsidR="00332053" w:rsidRPr="00CB13CF">
        <w:t xml:space="preserve"> expert pathologists</w:t>
      </w:r>
      <w:r w:rsidR="00CB13CF" w:rsidRPr="001A5335">
        <w:rPr>
          <w:color w:val="211D1E"/>
        </w:rPr>
        <w:t xml:space="preserve">, </w:t>
      </w:r>
      <w:r w:rsidR="00332053" w:rsidRPr="00670CDC">
        <w:t>tumor registrars</w:t>
      </w:r>
      <w:r w:rsidR="00CB13CF">
        <w:t>, informaticists, and cancer epidemiologists</w:t>
      </w:r>
      <w:r w:rsidR="00332053" w:rsidRPr="00670CDC">
        <w:t xml:space="preserve">. The results of these in-depth reviews are incorporated into the Cancer PathCHART database, which serves as the single source of truth standards for tumor site, histology, and behavior coding across all </w:t>
      </w:r>
      <w:r w:rsidR="00EA7B1F" w:rsidRPr="001A5335">
        <w:rPr>
          <w:color w:val="211D1E"/>
        </w:rPr>
        <w:t>cancer surveillance standard setters</w:t>
      </w:r>
      <w:r w:rsidR="00CB13CF" w:rsidRPr="001A5335">
        <w:rPr>
          <w:color w:val="211D1E"/>
        </w:rPr>
        <w:t xml:space="preserve"> in North America</w:t>
      </w:r>
      <w:r w:rsidR="00332053" w:rsidRPr="00670CDC">
        <w:t>.</w:t>
      </w:r>
      <w:r w:rsidR="00CB13CF">
        <w:t xml:space="preserve"> </w:t>
      </w:r>
      <w:r w:rsidR="00CB13CF" w:rsidRPr="001A5335">
        <w:rPr>
          <w:color w:val="211D1E"/>
        </w:rPr>
        <w:t>Through</w:t>
      </w:r>
      <w:r w:rsidR="00D24D28" w:rsidRPr="001A5335">
        <w:rPr>
          <w:color w:val="211D1E"/>
        </w:rPr>
        <w:t xml:space="preserve"> expert reviews, </w:t>
      </w:r>
      <w:r w:rsidR="005C1DBA">
        <w:rPr>
          <w:color w:val="211D1E"/>
        </w:rPr>
        <w:t xml:space="preserve">each </w:t>
      </w:r>
      <w:r w:rsidR="00CB13CF" w:rsidRPr="001A5335">
        <w:rPr>
          <w:color w:val="211D1E"/>
        </w:rPr>
        <w:t>tumor s</w:t>
      </w:r>
      <w:r w:rsidR="0014689C" w:rsidRPr="00CB13CF">
        <w:t>ite-morphology</w:t>
      </w:r>
      <w:r w:rsidR="0014689C" w:rsidRPr="00670CDC">
        <w:t xml:space="preserve"> combination </w:t>
      </w:r>
      <w:r w:rsidR="005C1DBA">
        <w:rPr>
          <w:color w:val="211D1E"/>
        </w:rPr>
        <w:t>w</w:t>
      </w:r>
      <w:r w:rsidR="00AF366F">
        <w:rPr>
          <w:color w:val="211D1E"/>
        </w:rPr>
        <w:t>as</w:t>
      </w:r>
      <w:r w:rsidR="00CB13CF" w:rsidRPr="001A5335">
        <w:rPr>
          <w:color w:val="211D1E"/>
        </w:rPr>
        <w:t xml:space="preserve"> </w:t>
      </w:r>
      <w:r w:rsidR="001B2B3D" w:rsidRPr="001A5335">
        <w:rPr>
          <w:color w:val="211D1E"/>
        </w:rPr>
        <w:t>assigned</w:t>
      </w:r>
      <w:r w:rsidR="001B2B3D" w:rsidRPr="00670CDC">
        <w:t xml:space="preserve"> </w:t>
      </w:r>
      <w:r w:rsidR="00CB13CF">
        <w:t xml:space="preserve">a </w:t>
      </w:r>
      <w:r w:rsidR="0014689C" w:rsidRPr="00670CDC">
        <w:t>validity status as follows: 1=biologically valid, 2=biologically unlikely, or 3=biologically impossible</w:t>
      </w:r>
      <w:r w:rsidR="00837DDD" w:rsidRPr="00670CDC">
        <w:t xml:space="preserve"> (Table 1)</w:t>
      </w:r>
      <w:r w:rsidR="0014689C" w:rsidRPr="00670CDC">
        <w:t>.</w:t>
      </w:r>
      <w:r w:rsidR="00D24D28" w:rsidRPr="001A5335">
        <w:rPr>
          <w:color w:val="211D1E"/>
        </w:rPr>
        <w:t xml:space="preserve">  </w:t>
      </w:r>
      <w:r w:rsidR="00062F4E" w:rsidRPr="001A5335">
        <w:rPr>
          <w:color w:val="211D1E"/>
        </w:rPr>
        <w:br/>
      </w:r>
    </w:p>
    <w:p w14:paraId="408726E6" w14:textId="35D69484" w:rsidR="00520241" w:rsidRPr="00670CDC" w:rsidRDefault="00520241" w:rsidP="001A5335">
      <w:pPr>
        <w:pStyle w:val="ListParagraph"/>
        <w:spacing w:after="0" w:line="240" w:lineRule="auto"/>
        <w:ind w:left="360"/>
      </w:pPr>
      <w:r w:rsidRPr="00CD2FF3">
        <w:t xml:space="preserve">For tumor sites not reviewed by a given implementation year, site-morphology combination validity status was assigned using existing 2023 standards </w:t>
      </w:r>
      <w:r w:rsidR="005125E1">
        <w:t>(</w:t>
      </w:r>
      <w:r w:rsidRPr="00CD2FF3">
        <w:t>Table 2</w:t>
      </w:r>
      <w:r w:rsidR="0057793F">
        <w:t xml:space="preserve"> on page 2</w:t>
      </w:r>
      <w:r w:rsidR="005125E1">
        <w:t>)</w:t>
      </w:r>
      <w:r w:rsidRPr="00CD2FF3">
        <w:t>.</w:t>
      </w:r>
      <w:r w:rsidRPr="00CD2FF3">
        <w:rPr>
          <w:b/>
          <w:bCs/>
        </w:rPr>
        <w:t xml:space="preserve"> </w:t>
      </w:r>
      <w:r>
        <w:t>For example, if the site-morphology combination was in the impossible list</w:t>
      </w:r>
      <w:r w:rsidR="00C77380">
        <w:t xml:space="preserve"> for 2023 standards</w:t>
      </w:r>
      <w:r>
        <w:t xml:space="preserve"> and was </w:t>
      </w:r>
      <w:r w:rsidR="0072117C">
        <w:t>not re-</w:t>
      </w:r>
      <w:r>
        <w:t xml:space="preserve">reviewed for </w:t>
      </w:r>
      <w:r w:rsidR="00E231C2">
        <w:t xml:space="preserve">2024 or </w:t>
      </w:r>
      <w:r w:rsidR="00C77380">
        <w:t>2025</w:t>
      </w:r>
      <w:r>
        <w:t xml:space="preserve">, the validity status for that combination in the V2024A CPC </w:t>
      </w:r>
      <w:r w:rsidR="00FE6A0B">
        <w:t>Site-Morphology Validation List (</w:t>
      </w:r>
      <w:r>
        <w:t>SMVL</w:t>
      </w:r>
      <w:r w:rsidR="00FE6A0B">
        <w:t>)</w:t>
      </w:r>
      <w:r>
        <w:t xml:space="preserve"> </w:t>
      </w:r>
      <w:r w:rsidR="00E231C2">
        <w:t xml:space="preserve">remained </w:t>
      </w:r>
      <w:r>
        <w:t>impossible</w:t>
      </w:r>
      <w:r w:rsidR="00E231C2">
        <w:t xml:space="preserve"> in those years</w:t>
      </w:r>
      <w:r>
        <w:t>.</w:t>
      </w:r>
    </w:p>
    <w:p w14:paraId="1BEC27F0" w14:textId="77777777" w:rsidR="00520241" w:rsidRDefault="00520241" w:rsidP="001A5335">
      <w:pPr>
        <w:spacing w:after="0" w:line="240" w:lineRule="auto"/>
        <w:ind w:left="360"/>
      </w:pPr>
    </w:p>
    <w:p w14:paraId="780CF1FE" w14:textId="065D480E" w:rsidR="001A5335" w:rsidRDefault="001A5335" w:rsidP="001A5335">
      <w:pPr>
        <w:pStyle w:val="ListParagraph"/>
        <w:spacing w:after="0" w:line="240" w:lineRule="auto"/>
        <w:ind w:left="360"/>
        <w:rPr>
          <w:b/>
          <w:bCs/>
          <w:color w:val="211D1E"/>
        </w:rPr>
      </w:pPr>
      <w:r w:rsidRPr="00520241">
        <w:rPr>
          <w:b/>
          <w:bCs/>
          <w:color w:val="211D1E"/>
        </w:rPr>
        <w:t xml:space="preserve">Modifications to validity status for tumor site-morphology combinations </w:t>
      </w:r>
      <w:r w:rsidR="006D5C81">
        <w:rPr>
          <w:b/>
          <w:bCs/>
          <w:color w:val="211D1E"/>
        </w:rPr>
        <w:t>were</w:t>
      </w:r>
      <w:r w:rsidR="006D5C81" w:rsidRPr="00520241">
        <w:rPr>
          <w:b/>
          <w:bCs/>
          <w:color w:val="211D1E"/>
        </w:rPr>
        <w:t xml:space="preserve"> </w:t>
      </w:r>
      <w:r w:rsidRPr="00520241">
        <w:rPr>
          <w:b/>
          <w:bCs/>
          <w:color w:val="211D1E"/>
        </w:rPr>
        <w:t xml:space="preserve">not applied retroactively. </w:t>
      </w:r>
      <w:r w:rsidR="00C30A0A">
        <w:rPr>
          <w:b/>
          <w:bCs/>
          <w:color w:val="211D1E"/>
        </w:rPr>
        <w:t xml:space="preserve"> </w:t>
      </w:r>
      <w:r w:rsidR="00C30A0A" w:rsidRPr="00302281">
        <w:rPr>
          <w:color w:val="211D1E"/>
        </w:rPr>
        <w:t xml:space="preserve">For example, a 2025 </w:t>
      </w:r>
      <w:r w:rsidR="0083026E">
        <w:rPr>
          <w:color w:val="211D1E"/>
        </w:rPr>
        <w:t>site-</w:t>
      </w:r>
      <w:r w:rsidR="00302281">
        <w:rPr>
          <w:color w:val="211D1E"/>
        </w:rPr>
        <w:t>morphology</w:t>
      </w:r>
      <w:r w:rsidR="0083026E">
        <w:rPr>
          <w:color w:val="211D1E"/>
        </w:rPr>
        <w:t xml:space="preserve"> decision</w:t>
      </w:r>
      <w:r w:rsidR="00C30A0A" w:rsidRPr="00302281">
        <w:rPr>
          <w:color w:val="211D1E"/>
        </w:rPr>
        <w:t xml:space="preserve"> does not </w:t>
      </w:r>
      <w:r w:rsidR="00A96C2D">
        <w:rPr>
          <w:color w:val="211D1E"/>
        </w:rPr>
        <w:t>change</w:t>
      </w:r>
      <w:r w:rsidR="00C30A0A" w:rsidRPr="00302281">
        <w:rPr>
          <w:color w:val="211D1E"/>
        </w:rPr>
        <w:t xml:space="preserve"> </w:t>
      </w:r>
      <w:r w:rsidR="00A96C2D" w:rsidRPr="00302281">
        <w:rPr>
          <w:color w:val="211D1E"/>
        </w:rPr>
        <w:t>the site-</w:t>
      </w:r>
      <w:r w:rsidR="00302281">
        <w:rPr>
          <w:color w:val="211D1E"/>
        </w:rPr>
        <w:t>morphology</w:t>
      </w:r>
      <w:r w:rsidR="00A96C2D" w:rsidRPr="00302281">
        <w:rPr>
          <w:color w:val="211D1E"/>
        </w:rPr>
        <w:t xml:space="preserve"> validity of </w:t>
      </w:r>
      <w:r w:rsidR="005575D4">
        <w:rPr>
          <w:color w:val="211D1E"/>
        </w:rPr>
        <w:t xml:space="preserve">cases abstracted for 2024 or </w:t>
      </w:r>
      <w:r w:rsidR="0083026E">
        <w:rPr>
          <w:color w:val="211D1E"/>
        </w:rPr>
        <w:t>earlier</w:t>
      </w:r>
      <w:r w:rsidR="00A96C2D" w:rsidRPr="00302281">
        <w:rPr>
          <w:color w:val="211D1E"/>
        </w:rPr>
        <w:t>.</w:t>
      </w:r>
    </w:p>
    <w:p w14:paraId="220E569B" w14:textId="77777777" w:rsidR="001A5335" w:rsidRPr="00520241" w:rsidRDefault="001A5335" w:rsidP="001A5335">
      <w:pPr>
        <w:pStyle w:val="ListParagraph"/>
        <w:spacing w:after="0" w:line="240" w:lineRule="auto"/>
        <w:ind w:left="360"/>
        <w:rPr>
          <w:color w:val="211D1E"/>
        </w:rPr>
      </w:pPr>
    </w:p>
    <w:tbl>
      <w:tblPr>
        <w:tblW w:w="8783" w:type="dxa"/>
        <w:tblInd w:w="352" w:type="dxa"/>
        <w:shd w:val="clear" w:color="auto" w:fill="FFFFFF"/>
        <w:tblCellMar>
          <w:top w:w="15" w:type="dxa"/>
          <w:left w:w="15" w:type="dxa"/>
          <w:bottom w:w="15" w:type="dxa"/>
          <w:right w:w="15" w:type="dxa"/>
        </w:tblCellMar>
        <w:tblLook w:val="04A0" w:firstRow="1" w:lastRow="0" w:firstColumn="1" w:lastColumn="0" w:noHBand="0" w:noVBand="1"/>
      </w:tblPr>
      <w:tblGrid>
        <w:gridCol w:w="6840"/>
        <w:gridCol w:w="1943"/>
      </w:tblGrid>
      <w:tr w:rsidR="00520241" w:rsidRPr="0061346A" w14:paraId="161CEBB7" w14:textId="77777777" w:rsidTr="001A5335">
        <w:trPr>
          <w:tblHeader/>
        </w:trPr>
        <w:tc>
          <w:tcPr>
            <w:tcW w:w="8783" w:type="dxa"/>
            <w:gridSpan w:val="2"/>
            <w:tcBorders>
              <w:top w:val="single" w:sz="6" w:space="0" w:color="CCCCCC"/>
              <w:left w:val="single" w:sz="6" w:space="0" w:color="CCCCCC"/>
              <w:bottom w:val="single" w:sz="6" w:space="0" w:color="CCCCCC"/>
              <w:right w:val="single" w:sz="6" w:space="0" w:color="CCCCCC"/>
            </w:tcBorders>
            <w:shd w:val="clear" w:color="auto" w:fill="C1E4F5" w:themeFill="accent1" w:themeFillTint="33"/>
            <w:tcMar>
              <w:top w:w="120" w:type="dxa"/>
              <w:left w:w="120" w:type="dxa"/>
              <w:bottom w:w="120" w:type="dxa"/>
              <w:right w:w="120" w:type="dxa"/>
            </w:tcMar>
            <w:vAlign w:val="center"/>
          </w:tcPr>
          <w:p w14:paraId="4DC4E89F" w14:textId="6359B8BC" w:rsidR="00520241" w:rsidRPr="0061346A" w:rsidRDefault="00520241" w:rsidP="001A5335">
            <w:pPr>
              <w:spacing w:after="0" w:line="240" w:lineRule="auto"/>
              <w:ind w:left="58"/>
              <w:rPr>
                <w:b/>
                <w:bCs/>
              </w:rPr>
            </w:pPr>
            <w:r w:rsidRPr="0061346A">
              <w:rPr>
                <w:b/>
                <w:bCs/>
              </w:rPr>
              <w:lastRenderedPageBreak/>
              <w:t xml:space="preserve">Table </w:t>
            </w:r>
            <w:r>
              <w:rPr>
                <w:b/>
                <w:bCs/>
              </w:rPr>
              <w:t>2</w:t>
            </w:r>
            <w:r w:rsidRPr="0061346A">
              <w:rPr>
                <w:b/>
                <w:bCs/>
              </w:rPr>
              <w:t>: Standards for Tumor Sites Not Yet Reviewed</w:t>
            </w:r>
          </w:p>
        </w:tc>
      </w:tr>
      <w:tr w:rsidR="00520241" w:rsidRPr="009612CD" w14:paraId="5732FCEB" w14:textId="77777777" w:rsidTr="001A5335">
        <w:trPr>
          <w:tblHeader/>
        </w:trPr>
        <w:tc>
          <w:tcPr>
            <w:tcW w:w="6840" w:type="dxa"/>
            <w:tcBorders>
              <w:top w:val="single" w:sz="6" w:space="0" w:color="CCCCCC"/>
              <w:left w:val="single" w:sz="6" w:space="0" w:color="CCCCCC"/>
              <w:bottom w:val="single" w:sz="6" w:space="0" w:color="CCCCCC"/>
              <w:right w:val="single" w:sz="6" w:space="0" w:color="CCCCCC"/>
            </w:tcBorders>
            <w:shd w:val="clear" w:color="auto" w:fill="C1E4F5" w:themeFill="accent1" w:themeFillTint="33"/>
            <w:tcMar>
              <w:top w:w="120" w:type="dxa"/>
              <w:left w:w="120" w:type="dxa"/>
              <w:bottom w:w="120" w:type="dxa"/>
              <w:right w:w="120" w:type="dxa"/>
            </w:tcMar>
            <w:vAlign w:val="center"/>
            <w:hideMark/>
          </w:tcPr>
          <w:p w14:paraId="6E8B77B0" w14:textId="77777777" w:rsidR="00520241" w:rsidRPr="009612CD" w:rsidRDefault="00520241" w:rsidP="001A5335">
            <w:pPr>
              <w:spacing w:after="0" w:line="240" w:lineRule="auto"/>
              <w:ind w:left="58"/>
              <w:rPr>
                <w:b/>
                <w:bCs/>
              </w:rPr>
            </w:pPr>
            <w:r w:rsidRPr="0061346A">
              <w:rPr>
                <w:b/>
                <w:bCs/>
              </w:rPr>
              <w:t>2023 Standard</w:t>
            </w:r>
          </w:p>
        </w:tc>
        <w:tc>
          <w:tcPr>
            <w:tcW w:w="1943" w:type="dxa"/>
            <w:tcBorders>
              <w:top w:val="single" w:sz="6" w:space="0" w:color="CCCCCC"/>
              <w:left w:val="single" w:sz="6" w:space="0" w:color="CCCCCC"/>
              <w:bottom w:val="single" w:sz="6" w:space="0" w:color="CCCCCC"/>
              <w:right w:val="single" w:sz="6" w:space="0" w:color="CCCCCC"/>
            </w:tcBorders>
            <w:shd w:val="clear" w:color="auto" w:fill="C1E4F5" w:themeFill="accent1" w:themeFillTint="33"/>
            <w:tcMar>
              <w:top w:w="120" w:type="dxa"/>
              <w:left w:w="120" w:type="dxa"/>
              <w:bottom w:w="120" w:type="dxa"/>
              <w:right w:w="120" w:type="dxa"/>
            </w:tcMar>
            <w:vAlign w:val="center"/>
            <w:hideMark/>
          </w:tcPr>
          <w:p w14:paraId="777B7B38" w14:textId="77777777" w:rsidR="00520241" w:rsidRPr="009612CD" w:rsidRDefault="00520241" w:rsidP="001A5335">
            <w:pPr>
              <w:spacing w:after="0" w:line="240" w:lineRule="auto"/>
              <w:ind w:left="58"/>
              <w:rPr>
                <w:b/>
                <w:bCs/>
              </w:rPr>
            </w:pPr>
            <w:r w:rsidRPr="009612CD">
              <w:rPr>
                <w:b/>
                <w:bCs/>
              </w:rPr>
              <w:t>Validity Status</w:t>
            </w:r>
          </w:p>
        </w:tc>
      </w:tr>
      <w:tr w:rsidR="00520241" w:rsidRPr="009612CD" w14:paraId="2815C9FE" w14:textId="77777777" w:rsidTr="001A5335">
        <w:trPr>
          <w:trHeight w:val="288"/>
        </w:trPr>
        <w:tc>
          <w:tcPr>
            <w:tcW w:w="684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14:paraId="5A1D9AA9" w14:textId="77777777" w:rsidR="00520241" w:rsidRPr="002C404D" w:rsidRDefault="00520241" w:rsidP="001A5335">
            <w:pPr>
              <w:spacing w:after="0" w:line="240" w:lineRule="auto"/>
              <w:ind w:left="58"/>
              <w:rPr>
                <w:color w:val="211D1E"/>
              </w:rPr>
            </w:pPr>
            <w:r w:rsidRPr="002C404D">
              <w:rPr>
                <w:color w:val="211D1E"/>
              </w:rPr>
              <w:t>V2022</w:t>
            </w:r>
            <w:r>
              <w:rPr>
                <w:color w:val="211D1E"/>
              </w:rPr>
              <w:t xml:space="preserve"> </w:t>
            </w:r>
            <w:r w:rsidRPr="0061346A">
              <w:t>ICD-O-3 SEER Site/Histology Validation List</w:t>
            </w:r>
          </w:p>
        </w:tc>
        <w:tc>
          <w:tcPr>
            <w:tcW w:w="194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14:paraId="3CC336B0" w14:textId="77777777" w:rsidR="00520241" w:rsidRPr="009612CD" w:rsidRDefault="00520241" w:rsidP="001A5335">
            <w:pPr>
              <w:spacing w:after="0" w:line="240" w:lineRule="auto"/>
              <w:ind w:left="58"/>
            </w:pPr>
            <w:r w:rsidRPr="009612CD">
              <w:t>Valid</w:t>
            </w:r>
          </w:p>
        </w:tc>
      </w:tr>
      <w:tr w:rsidR="00520241" w:rsidRPr="009612CD" w14:paraId="7D59452D" w14:textId="77777777" w:rsidTr="001A5335">
        <w:tc>
          <w:tcPr>
            <w:tcW w:w="684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14:paraId="66F2D6C2" w14:textId="77777777" w:rsidR="00520241" w:rsidRPr="002C404D" w:rsidRDefault="00520241" w:rsidP="001A5335">
            <w:pPr>
              <w:spacing w:after="0" w:line="240" w:lineRule="auto"/>
              <w:ind w:left="58"/>
              <w:rPr>
                <w:color w:val="211D1E"/>
              </w:rPr>
            </w:pPr>
            <w:r w:rsidRPr="002C404D">
              <w:rPr>
                <w:color w:val="211D1E"/>
              </w:rPr>
              <w:t xml:space="preserve">V2021 </w:t>
            </w:r>
            <w:r w:rsidRPr="0061346A">
              <w:t>Primary Site, Morphology-</w:t>
            </w:r>
            <w:proofErr w:type="spellStart"/>
            <w:r w:rsidRPr="0061346A">
              <w:t>Imposs</w:t>
            </w:r>
            <w:proofErr w:type="spellEnd"/>
            <w:r w:rsidRPr="0061346A">
              <w:t xml:space="preserve"> ICDO3 (SEER IF38)</w:t>
            </w:r>
          </w:p>
        </w:tc>
        <w:tc>
          <w:tcPr>
            <w:tcW w:w="194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14:paraId="0D25C73E" w14:textId="77777777" w:rsidR="00520241" w:rsidRPr="009612CD" w:rsidRDefault="00520241" w:rsidP="001A5335">
            <w:pPr>
              <w:spacing w:after="0" w:line="240" w:lineRule="auto"/>
              <w:ind w:left="58"/>
            </w:pPr>
            <w:r w:rsidRPr="009612CD">
              <w:t>Impossible</w:t>
            </w:r>
          </w:p>
        </w:tc>
      </w:tr>
      <w:tr w:rsidR="00520241" w:rsidRPr="009612CD" w14:paraId="0CC28E22" w14:textId="77777777" w:rsidTr="001A5335">
        <w:tc>
          <w:tcPr>
            <w:tcW w:w="684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14:paraId="64BFBD44" w14:textId="77777777" w:rsidR="00520241" w:rsidRPr="009612CD" w:rsidRDefault="00520241" w:rsidP="001A5335">
            <w:pPr>
              <w:spacing w:after="0" w:line="240" w:lineRule="auto"/>
              <w:ind w:left="58"/>
            </w:pPr>
            <w:r w:rsidRPr="009612CD">
              <w:t>Combinations not included in 2023 Valid or Impossible standards listed above</w:t>
            </w:r>
          </w:p>
        </w:tc>
        <w:tc>
          <w:tcPr>
            <w:tcW w:w="194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14:paraId="2ACCC587" w14:textId="77777777" w:rsidR="00520241" w:rsidRPr="009612CD" w:rsidRDefault="00520241" w:rsidP="001A5335">
            <w:pPr>
              <w:spacing w:after="0" w:line="240" w:lineRule="auto"/>
              <w:ind w:left="58"/>
            </w:pPr>
            <w:r w:rsidRPr="009612CD">
              <w:t>Unlikely</w:t>
            </w:r>
          </w:p>
        </w:tc>
      </w:tr>
    </w:tbl>
    <w:p w14:paraId="2B499288" w14:textId="77777777" w:rsidR="00520241" w:rsidRDefault="00520241" w:rsidP="001A5335">
      <w:pPr>
        <w:pStyle w:val="ListParagraph"/>
        <w:spacing w:after="0" w:line="240" w:lineRule="auto"/>
        <w:ind w:left="360"/>
        <w:rPr>
          <w:color w:val="211D1E"/>
        </w:rPr>
      </w:pPr>
    </w:p>
    <w:p w14:paraId="56A2A149" w14:textId="732E0A7E" w:rsidR="0026540F" w:rsidRPr="00EB3F91" w:rsidRDefault="00332053" w:rsidP="00EB3F91">
      <w:pPr>
        <w:pStyle w:val="ListParagraph"/>
        <w:numPr>
          <w:ilvl w:val="0"/>
          <w:numId w:val="6"/>
        </w:numPr>
        <w:spacing w:after="0" w:line="240" w:lineRule="auto"/>
        <w:ind w:left="360"/>
        <w:rPr>
          <w:color w:val="211D1E"/>
        </w:rPr>
      </w:pPr>
      <w:r w:rsidRPr="00AD41A3">
        <w:rPr>
          <w:b/>
          <w:bCs/>
          <w:color w:val="211D1E"/>
        </w:rPr>
        <w:t>Cancer PathCHART</w:t>
      </w:r>
      <w:r w:rsidR="00AB1119">
        <w:rPr>
          <w:b/>
          <w:bCs/>
          <w:color w:val="211D1E"/>
        </w:rPr>
        <w:t xml:space="preserve"> V</w:t>
      </w:r>
      <w:r w:rsidRPr="00AD41A3">
        <w:rPr>
          <w:b/>
          <w:bCs/>
          <w:color w:val="211D1E"/>
        </w:rPr>
        <w:t xml:space="preserve">2024 and </w:t>
      </w:r>
      <w:r w:rsidR="00AB1119">
        <w:rPr>
          <w:b/>
          <w:bCs/>
          <w:color w:val="211D1E"/>
        </w:rPr>
        <w:t>V</w:t>
      </w:r>
      <w:r w:rsidRPr="00AD41A3">
        <w:rPr>
          <w:b/>
          <w:bCs/>
          <w:color w:val="211D1E"/>
        </w:rPr>
        <w:t xml:space="preserve">2025 CPC Site Morphology Validation List (CPC SMVL) Revisions: </w:t>
      </w:r>
      <w:r w:rsidRPr="00AD41A3">
        <w:rPr>
          <w:color w:val="211D1E"/>
        </w:rPr>
        <w:t>Since the release</w:t>
      </w:r>
      <w:r w:rsidR="006816DC" w:rsidRPr="00AD41A3">
        <w:rPr>
          <w:color w:val="211D1E"/>
        </w:rPr>
        <w:t>s</w:t>
      </w:r>
      <w:r w:rsidRPr="00AD41A3">
        <w:rPr>
          <w:color w:val="211D1E"/>
        </w:rPr>
        <w:t xml:space="preserve"> of the V2024 CPC SMVL on </w:t>
      </w:r>
      <w:r w:rsidR="0032251A" w:rsidRPr="00AD41A3">
        <w:rPr>
          <w:color w:val="211D1E"/>
        </w:rPr>
        <w:t>9</w:t>
      </w:r>
      <w:r w:rsidR="00DD2904" w:rsidRPr="00AD41A3">
        <w:rPr>
          <w:color w:val="211D1E"/>
        </w:rPr>
        <w:t>/</w:t>
      </w:r>
      <w:r w:rsidR="0032251A" w:rsidRPr="00AD41A3">
        <w:rPr>
          <w:color w:val="211D1E"/>
        </w:rPr>
        <w:t>1</w:t>
      </w:r>
      <w:r w:rsidR="00DD2904" w:rsidRPr="00AD41A3">
        <w:rPr>
          <w:color w:val="211D1E"/>
        </w:rPr>
        <w:t>/2023</w:t>
      </w:r>
      <w:r w:rsidRPr="00AD41A3">
        <w:rPr>
          <w:color w:val="211D1E"/>
        </w:rPr>
        <w:t xml:space="preserve"> and </w:t>
      </w:r>
      <w:r w:rsidR="006816DC" w:rsidRPr="00AD41A3">
        <w:rPr>
          <w:color w:val="211D1E"/>
        </w:rPr>
        <w:t xml:space="preserve">of </w:t>
      </w:r>
      <w:r w:rsidRPr="00AD41A3">
        <w:rPr>
          <w:color w:val="211D1E"/>
        </w:rPr>
        <w:t xml:space="preserve">the V2025 CPC SMVL on </w:t>
      </w:r>
      <w:r w:rsidR="00DD2904" w:rsidRPr="00AD41A3">
        <w:rPr>
          <w:color w:val="211D1E"/>
        </w:rPr>
        <w:t>8/5/2024</w:t>
      </w:r>
      <w:r w:rsidRPr="00AD41A3">
        <w:rPr>
          <w:color w:val="211D1E"/>
        </w:rPr>
        <w:t xml:space="preserve">, oncology data specialists have submitted questions via </w:t>
      </w:r>
      <w:hyperlink r:id="rId7" w:history="1">
        <w:r w:rsidR="00EB3F91">
          <w:rPr>
            <w:rStyle w:val="Hyperlink"/>
          </w:rPr>
          <w:t>Ask a SEER Registrar</w:t>
        </w:r>
      </w:hyperlink>
      <w:r w:rsidR="00EB3F91">
        <w:rPr>
          <w:color w:val="211D1E"/>
        </w:rPr>
        <w:t xml:space="preserve"> </w:t>
      </w:r>
      <w:r w:rsidRPr="00EB3F91">
        <w:rPr>
          <w:color w:val="211D1E"/>
        </w:rPr>
        <w:t xml:space="preserve"> and </w:t>
      </w:r>
      <w:r w:rsidR="004E725C" w:rsidRPr="00EB3F91">
        <w:rPr>
          <w:color w:val="211D1E"/>
        </w:rPr>
        <w:t xml:space="preserve">the </w:t>
      </w:r>
      <w:hyperlink r:id="rId8" w:history="1">
        <w:r w:rsidR="00EB3F91">
          <w:rPr>
            <w:rStyle w:val="Hyperlink"/>
          </w:rPr>
          <w:t>SEER Inquiry System (SINQ)</w:t>
        </w:r>
      </w:hyperlink>
      <w:r w:rsidR="00EB3F91">
        <w:rPr>
          <w:color w:val="211D1E"/>
        </w:rPr>
        <w:t xml:space="preserve"> </w:t>
      </w:r>
      <w:r w:rsidRPr="00EB3F91">
        <w:rPr>
          <w:color w:val="211D1E"/>
        </w:rPr>
        <w:t>about the standards. These questions</w:t>
      </w:r>
      <w:r w:rsidR="009E1789" w:rsidRPr="00EB3F91">
        <w:rPr>
          <w:color w:val="211D1E"/>
        </w:rPr>
        <w:t>,</w:t>
      </w:r>
      <w:r w:rsidR="006816DC" w:rsidRPr="00EB3F91">
        <w:rPr>
          <w:color w:val="211D1E"/>
        </w:rPr>
        <w:t xml:space="preserve"> in response to real-world </w:t>
      </w:r>
      <w:r w:rsidR="00E44113" w:rsidRPr="00EB3F91">
        <w:rPr>
          <w:color w:val="211D1E"/>
        </w:rPr>
        <w:t>cancer cases</w:t>
      </w:r>
      <w:r w:rsidR="009E1789" w:rsidRPr="00EB3F91">
        <w:rPr>
          <w:color w:val="211D1E"/>
        </w:rPr>
        <w:t>,</w:t>
      </w:r>
      <w:r w:rsidRPr="00EB3F91">
        <w:rPr>
          <w:color w:val="211D1E"/>
        </w:rPr>
        <w:t xml:space="preserve"> highlighted change</w:t>
      </w:r>
      <w:r w:rsidR="009D472B" w:rsidRPr="00EB3F91">
        <w:rPr>
          <w:color w:val="211D1E"/>
        </w:rPr>
        <w:t>s</w:t>
      </w:r>
      <w:r w:rsidRPr="00EB3F91">
        <w:rPr>
          <w:color w:val="211D1E"/>
        </w:rPr>
        <w:t xml:space="preserve"> that needed to be made to the </w:t>
      </w:r>
      <w:r w:rsidR="00AD41A3" w:rsidRPr="00EB3F91">
        <w:rPr>
          <w:color w:val="211D1E"/>
        </w:rPr>
        <w:t xml:space="preserve">validity statuses for tumor </w:t>
      </w:r>
      <w:r w:rsidR="00D72D30" w:rsidRPr="00EB3F91">
        <w:rPr>
          <w:color w:val="211D1E"/>
        </w:rPr>
        <w:t>site-</w:t>
      </w:r>
      <w:r w:rsidR="00AD41A3" w:rsidRPr="00EB3F91">
        <w:rPr>
          <w:color w:val="211D1E"/>
        </w:rPr>
        <w:t>morphology</w:t>
      </w:r>
      <w:r w:rsidRPr="00EB3F91">
        <w:rPr>
          <w:color w:val="211D1E"/>
        </w:rPr>
        <w:t xml:space="preserve"> combination</w:t>
      </w:r>
      <w:r w:rsidR="00AD41A3" w:rsidRPr="00EB3F91">
        <w:rPr>
          <w:color w:val="211D1E"/>
        </w:rPr>
        <w:t>s</w:t>
      </w:r>
      <w:r w:rsidRPr="00EB3F91">
        <w:rPr>
          <w:color w:val="211D1E"/>
        </w:rPr>
        <w:t xml:space="preserve">. </w:t>
      </w:r>
      <w:r w:rsidR="00BF3D52" w:rsidRPr="00EB3F91">
        <w:rPr>
          <w:color w:val="211D1E"/>
        </w:rPr>
        <w:t>The</w:t>
      </w:r>
      <w:r w:rsidR="009E1789" w:rsidRPr="00EB3F91">
        <w:rPr>
          <w:color w:val="211D1E"/>
        </w:rPr>
        <w:t xml:space="preserve"> new</w:t>
      </w:r>
      <w:r w:rsidR="00BF3D52" w:rsidRPr="00EB3F91">
        <w:rPr>
          <w:color w:val="211D1E"/>
        </w:rPr>
        <w:t xml:space="preserve"> V2024A_V2025A_V2026 CPC SMVL</w:t>
      </w:r>
      <w:r w:rsidR="003C764F" w:rsidRPr="00EB3F91">
        <w:rPr>
          <w:color w:val="211D1E"/>
        </w:rPr>
        <w:t xml:space="preserve"> file</w:t>
      </w:r>
      <w:r w:rsidR="00BF3D52" w:rsidRPr="00EB3F91">
        <w:rPr>
          <w:color w:val="211D1E"/>
        </w:rPr>
        <w:t xml:space="preserve"> incorporates standards for </w:t>
      </w:r>
      <w:r w:rsidR="00EB3F91">
        <w:rPr>
          <w:color w:val="211D1E"/>
        </w:rPr>
        <w:t xml:space="preserve">each of the </w:t>
      </w:r>
      <w:r w:rsidR="00BF3D52" w:rsidRPr="00EB3F91">
        <w:rPr>
          <w:color w:val="211D1E"/>
        </w:rPr>
        <w:t>three year</w:t>
      </w:r>
      <w:r w:rsidR="00566AD4" w:rsidRPr="00EB3F91">
        <w:rPr>
          <w:color w:val="211D1E"/>
        </w:rPr>
        <w:t>s as separate columns</w:t>
      </w:r>
      <w:r w:rsidR="00BB78D8" w:rsidRPr="00EB3F91">
        <w:rPr>
          <w:color w:val="211D1E"/>
        </w:rPr>
        <w:t>.  T</w:t>
      </w:r>
      <w:r w:rsidR="00A221F7" w:rsidRPr="00EB3F91">
        <w:rPr>
          <w:color w:val="211D1E"/>
        </w:rPr>
        <w:t xml:space="preserve">he V2024A and V2025A standards replace </w:t>
      </w:r>
      <w:r w:rsidR="00E859B3" w:rsidRPr="00EB3F91">
        <w:rPr>
          <w:color w:val="211D1E"/>
        </w:rPr>
        <w:t>the 2024 CPC SMVL and the 2025 CPC SMVL, respectively.</w:t>
      </w:r>
      <w:r w:rsidR="00794F39" w:rsidRPr="00EB3F91">
        <w:rPr>
          <w:color w:val="211D1E"/>
        </w:rPr>
        <w:t xml:space="preserve">  </w:t>
      </w:r>
    </w:p>
    <w:p w14:paraId="1DD906D1" w14:textId="77777777" w:rsidR="00AD41A3" w:rsidRPr="00AD41A3" w:rsidRDefault="00AD41A3" w:rsidP="001A5335">
      <w:pPr>
        <w:pStyle w:val="ListParagraph"/>
        <w:spacing w:after="0" w:line="240" w:lineRule="auto"/>
        <w:ind w:left="360"/>
        <w:rPr>
          <w:color w:val="211D1E"/>
        </w:rPr>
      </w:pPr>
    </w:p>
    <w:p w14:paraId="489BB7C4" w14:textId="12572929" w:rsidR="00332053" w:rsidRPr="004B4B28" w:rsidRDefault="0026540F" w:rsidP="001A5335">
      <w:pPr>
        <w:pStyle w:val="ListParagraph"/>
        <w:numPr>
          <w:ilvl w:val="0"/>
          <w:numId w:val="6"/>
        </w:numPr>
        <w:spacing w:after="0" w:line="240" w:lineRule="auto"/>
        <w:ind w:left="360"/>
        <w:rPr>
          <w:color w:val="211D1E"/>
        </w:rPr>
      </w:pPr>
      <w:r>
        <w:rPr>
          <w:b/>
          <w:bCs/>
          <w:color w:val="211D1E"/>
        </w:rPr>
        <w:t xml:space="preserve">Production of the new </w:t>
      </w:r>
      <w:r w:rsidR="008A638B">
        <w:rPr>
          <w:b/>
          <w:bCs/>
          <w:color w:val="211D1E"/>
        </w:rPr>
        <w:t xml:space="preserve">CPC </w:t>
      </w:r>
      <w:r>
        <w:rPr>
          <w:b/>
          <w:bCs/>
          <w:color w:val="211D1E"/>
        </w:rPr>
        <w:t xml:space="preserve">SMVL </w:t>
      </w:r>
      <w:r w:rsidR="008A638B">
        <w:rPr>
          <w:b/>
          <w:bCs/>
          <w:color w:val="211D1E"/>
        </w:rPr>
        <w:t>Standard</w:t>
      </w:r>
      <w:r w:rsidR="009C2754">
        <w:rPr>
          <w:b/>
          <w:bCs/>
          <w:color w:val="211D1E"/>
        </w:rPr>
        <w:t>s</w:t>
      </w:r>
      <w:r w:rsidR="006B339C">
        <w:rPr>
          <w:b/>
          <w:bCs/>
          <w:color w:val="211D1E"/>
        </w:rPr>
        <w:t xml:space="preserve">: </w:t>
      </w:r>
      <w:r w:rsidR="00794F39" w:rsidRPr="00AD41A3">
        <w:rPr>
          <w:color w:val="211D1E"/>
        </w:rPr>
        <w:t>The following list</w:t>
      </w:r>
      <w:r w:rsidR="007C41C0" w:rsidRPr="00AD41A3">
        <w:rPr>
          <w:color w:val="211D1E"/>
        </w:rPr>
        <w:t xml:space="preserve"> delineates the </w:t>
      </w:r>
      <w:r w:rsidR="001044F6">
        <w:rPr>
          <w:color w:val="211D1E"/>
        </w:rPr>
        <w:t>order of applying</w:t>
      </w:r>
      <w:r w:rsidR="007C41C0" w:rsidRPr="00AD41A3">
        <w:rPr>
          <w:color w:val="211D1E"/>
        </w:rPr>
        <w:t xml:space="preserve"> </w:t>
      </w:r>
      <w:r w:rsidR="007A245D">
        <w:rPr>
          <w:color w:val="211D1E"/>
        </w:rPr>
        <w:t xml:space="preserve">and priority </w:t>
      </w:r>
      <w:r w:rsidR="007C41C0" w:rsidRPr="00AD41A3">
        <w:rPr>
          <w:color w:val="211D1E"/>
        </w:rPr>
        <w:t>of</w:t>
      </w:r>
      <w:r w:rsidR="00AC31F0" w:rsidRPr="00AD41A3">
        <w:rPr>
          <w:color w:val="211D1E"/>
        </w:rPr>
        <w:t xml:space="preserve"> the </w:t>
      </w:r>
      <w:r w:rsidR="008A638B">
        <w:rPr>
          <w:color w:val="211D1E"/>
        </w:rPr>
        <w:t>different</w:t>
      </w:r>
      <w:r w:rsidR="00AC31F0" w:rsidRPr="00AD41A3">
        <w:rPr>
          <w:color w:val="211D1E"/>
        </w:rPr>
        <w:t xml:space="preserve"> resources used to produce the new </w:t>
      </w:r>
      <w:r w:rsidR="008A638B">
        <w:rPr>
          <w:color w:val="211D1E"/>
        </w:rPr>
        <w:t>validity status standards</w:t>
      </w:r>
      <w:r w:rsidR="00794F39" w:rsidRPr="00AD41A3">
        <w:rPr>
          <w:color w:val="211D1E"/>
        </w:rPr>
        <w:t xml:space="preserve"> for </w:t>
      </w:r>
      <w:r w:rsidR="001044F6">
        <w:rPr>
          <w:color w:val="211D1E"/>
        </w:rPr>
        <w:t xml:space="preserve">the </w:t>
      </w:r>
      <w:r w:rsidR="00794F39" w:rsidRPr="00AD41A3">
        <w:rPr>
          <w:color w:val="211D1E"/>
        </w:rPr>
        <w:t>V2024A</w:t>
      </w:r>
      <w:r w:rsidR="00AC31F0" w:rsidRPr="00AD41A3">
        <w:rPr>
          <w:color w:val="211D1E"/>
        </w:rPr>
        <w:t xml:space="preserve">, </w:t>
      </w:r>
      <w:r w:rsidR="00794F39" w:rsidRPr="00AD41A3">
        <w:rPr>
          <w:color w:val="211D1E"/>
        </w:rPr>
        <w:t>V2025A</w:t>
      </w:r>
      <w:r w:rsidR="008A638B">
        <w:rPr>
          <w:color w:val="211D1E"/>
        </w:rPr>
        <w:t>,</w:t>
      </w:r>
      <w:r w:rsidR="00794F39" w:rsidRPr="00AD41A3">
        <w:rPr>
          <w:color w:val="211D1E"/>
        </w:rPr>
        <w:t xml:space="preserve"> </w:t>
      </w:r>
      <w:r w:rsidR="00AC31F0" w:rsidRPr="00AD41A3">
        <w:rPr>
          <w:color w:val="211D1E"/>
        </w:rPr>
        <w:t>and</w:t>
      </w:r>
      <w:r w:rsidR="00794F39" w:rsidRPr="00AD41A3">
        <w:rPr>
          <w:color w:val="211D1E"/>
        </w:rPr>
        <w:t xml:space="preserve"> V2026 CPC SMVL.</w:t>
      </w:r>
      <w:r w:rsidR="00071D8D" w:rsidRPr="00AD41A3">
        <w:rPr>
          <w:color w:val="211D1E"/>
        </w:rPr>
        <w:t xml:space="preserve"> The later items in the list </w:t>
      </w:r>
      <w:r w:rsidR="00071D8D" w:rsidRPr="004B4B28">
        <w:rPr>
          <w:color w:val="211D1E"/>
        </w:rPr>
        <w:t xml:space="preserve">overwrite earlier </w:t>
      </w:r>
      <w:r w:rsidR="000815BE" w:rsidRPr="004B4B28">
        <w:rPr>
          <w:color w:val="211D1E"/>
        </w:rPr>
        <w:t xml:space="preserve">list </w:t>
      </w:r>
      <w:r w:rsidR="00071D8D" w:rsidRPr="004B4B28">
        <w:rPr>
          <w:color w:val="211D1E"/>
        </w:rPr>
        <w:t xml:space="preserve">items if they address the same </w:t>
      </w:r>
      <w:r w:rsidR="00D72D30" w:rsidRPr="004B4B28">
        <w:rPr>
          <w:color w:val="211D1E"/>
        </w:rPr>
        <w:t>site-type</w:t>
      </w:r>
      <w:r w:rsidR="0049754E" w:rsidRPr="004B4B28">
        <w:rPr>
          <w:color w:val="211D1E"/>
        </w:rPr>
        <w:t xml:space="preserve"> </w:t>
      </w:r>
      <w:r w:rsidR="00071D8D" w:rsidRPr="004B4B28">
        <w:rPr>
          <w:color w:val="211D1E"/>
        </w:rPr>
        <w:t>combination</w:t>
      </w:r>
      <w:r w:rsidR="000815BE" w:rsidRPr="004B4B28">
        <w:rPr>
          <w:color w:val="211D1E"/>
        </w:rPr>
        <w:t xml:space="preserve">, such that the </w:t>
      </w:r>
      <w:r w:rsidR="00DE2BA5" w:rsidRPr="004B4B28">
        <w:rPr>
          <w:color w:val="211D1E"/>
        </w:rPr>
        <w:t>last list items have the highest priority</w:t>
      </w:r>
      <w:r w:rsidR="008A638B" w:rsidRPr="004B4B28">
        <w:rPr>
          <w:color w:val="211D1E"/>
        </w:rPr>
        <w:t xml:space="preserve"> for determining validity status.</w:t>
      </w:r>
    </w:p>
    <w:p w14:paraId="652FC553" w14:textId="3383E7A1" w:rsidR="00837DDD" w:rsidRPr="004B4B28" w:rsidRDefault="00440BDE" w:rsidP="001A5335">
      <w:pPr>
        <w:pStyle w:val="ListParagraph"/>
        <w:numPr>
          <w:ilvl w:val="0"/>
          <w:numId w:val="1"/>
        </w:numPr>
        <w:spacing w:after="0" w:line="240" w:lineRule="auto"/>
        <w:rPr>
          <w:color w:val="211D1E"/>
        </w:rPr>
      </w:pPr>
      <w:r w:rsidRPr="004B4B28">
        <w:rPr>
          <w:color w:val="211D1E"/>
        </w:rPr>
        <w:t>Tumor site-morphology combinations in the</w:t>
      </w:r>
      <w:r w:rsidRPr="004B4B28">
        <w:rPr>
          <w:i/>
          <w:iCs/>
          <w:color w:val="211D1E"/>
        </w:rPr>
        <w:t xml:space="preserve"> World Health Organization 5th Edition Classification of Tumours</w:t>
      </w:r>
      <w:r w:rsidRPr="004B4B28">
        <w:rPr>
          <w:color w:val="211D1E"/>
        </w:rPr>
        <w:t xml:space="preserve"> books (Organ System WHO) were assigned a validity status of </w:t>
      </w:r>
      <w:r w:rsidR="001044F6" w:rsidRPr="004B4B28">
        <w:rPr>
          <w:color w:val="211D1E"/>
        </w:rPr>
        <w:t xml:space="preserve">1 for </w:t>
      </w:r>
      <w:r w:rsidRPr="004B4B28">
        <w:rPr>
          <w:color w:val="211D1E"/>
        </w:rPr>
        <w:t xml:space="preserve">valid. Expert pathologists then established site-morphology combination validity status by site within a given organ system. </w:t>
      </w:r>
      <w:r w:rsidR="008A638B" w:rsidRPr="004B4B28">
        <w:rPr>
          <w:color w:val="211D1E"/>
        </w:rPr>
        <w:t>Experts</w:t>
      </w:r>
      <w:r w:rsidRPr="004B4B28">
        <w:rPr>
          <w:color w:val="211D1E"/>
        </w:rPr>
        <w:t xml:space="preserve"> also</w:t>
      </w:r>
      <w:r w:rsidR="008A638B" w:rsidRPr="004B4B28">
        <w:rPr>
          <w:color w:val="211D1E"/>
        </w:rPr>
        <w:t xml:space="preserve"> reviewed</w:t>
      </w:r>
      <w:r w:rsidR="005F38D6" w:rsidRPr="004B4B28">
        <w:rPr>
          <w:color w:val="211D1E"/>
        </w:rPr>
        <w:t xml:space="preserve"> the </w:t>
      </w:r>
      <w:r w:rsidR="00D72D30" w:rsidRPr="004B4B28">
        <w:rPr>
          <w:color w:val="211D1E"/>
        </w:rPr>
        <w:t>site-</w:t>
      </w:r>
      <w:r w:rsidR="008A638B" w:rsidRPr="004B4B28">
        <w:rPr>
          <w:color w:val="211D1E"/>
        </w:rPr>
        <w:t>morphology</w:t>
      </w:r>
      <w:r w:rsidR="00837DDD" w:rsidRPr="004B4B28">
        <w:rPr>
          <w:color w:val="211D1E"/>
        </w:rPr>
        <w:t xml:space="preserve"> combinations in the </w:t>
      </w:r>
      <w:r w:rsidR="00837DDD" w:rsidRPr="004B4B28">
        <w:rPr>
          <w:i/>
          <w:iCs/>
          <w:color w:val="211D1E"/>
        </w:rPr>
        <w:t>W</w:t>
      </w:r>
      <w:r w:rsidR="008A638B" w:rsidRPr="004B4B28">
        <w:rPr>
          <w:i/>
          <w:iCs/>
          <w:color w:val="211D1E"/>
        </w:rPr>
        <w:t xml:space="preserve">orld </w:t>
      </w:r>
      <w:r w:rsidR="00837DDD" w:rsidRPr="004B4B28">
        <w:rPr>
          <w:i/>
          <w:iCs/>
          <w:color w:val="211D1E"/>
        </w:rPr>
        <w:t>H</w:t>
      </w:r>
      <w:r w:rsidR="008A638B" w:rsidRPr="004B4B28">
        <w:rPr>
          <w:i/>
          <w:iCs/>
          <w:color w:val="211D1E"/>
        </w:rPr>
        <w:t xml:space="preserve">ealth </w:t>
      </w:r>
      <w:r w:rsidR="00837DDD" w:rsidRPr="004B4B28">
        <w:rPr>
          <w:i/>
          <w:iCs/>
          <w:color w:val="211D1E"/>
        </w:rPr>
        <w:t>O</w:t>
      </w:r>
      <w:r w:rsidR="008A638B" w:rsidRPr="004B4B28">
        <w:rPr>
          <w:i/>
          <w:iCs/>
          <w:color w:val="211D1E"/>
        </w:rPr>
        <w:t>rganization</w:t>
      </w:r>
      <w:r w:rsidR="00837DDD" w:rsidRPr="004B4B28">
        <w:rPr>
          <w:i/>
          <w:iCs/>
          <w:color w:val="211D1E"/>
        </w:rPr>
        <w:t xml:space="preserve"> </w:t>
      </w:r>
      <w:r w:rsidR="008A638B" w:rsidRPr="004B4B28">
        <w:rPr>
          <w:i/>
          <w:iCs/>
          <w:color w:val="211D1E"/>
        </w:rPr>
        <w:t>5th E</w:t>
      </w:r>
      <w:r w:rsidR="00837DDD" w:rsidRPr="004B4B28">
        <w:rPr>
          <w:i/>
          <w:iCs/>
          <w:color w:val="211D1E"/>
        </w:rPr>
        <w:t xml:space="preserve">dition </w:t>
      </w:r>
      <w:proofErr w:type="spellStart"/>
      <w:r w:rsidR="00837DDD" w:rsidRPr="004B4B28">
        <w:rPr>
          <w:i/>
          <w:iCs/>
          <w:color w:val="211D1E"/>
        </w:rPr>
        <w:t>Paediatric</w:t>
      </w:r>
      <w:proofErr w:type="spellEnd"/>
      <w:r w:rsidR="00837DDD" w:rsidRPr="004B4B28">
        <w:rPr>
          <w:i/>
          <w:iCs/>
          <w:color w:val="211D1E"/>
        </w:rPr>
        <w:t xml:space="preserve"> Classification of </w:t>
      </w:r>
      <w:proofErr w:type="spellStart"/>
      <w:r w:rsidR="00837DDD" w:rsidRPr="004B4B28">
        <w:rPr>
          <w:i/>
          <w:iCs/>
          <w:color w:val="211D1E"/>
        </w:rPr>
        <w:t>Tumours</w:t>
      </w:r>
      <w:proofErr w:type="spellEnd"/>
      <w:r w:rsidR="008A638B" w:rsidRPr="004B4B28">
        <w:rPr>
          <w:color w:val="211D1E"/>
        </w:rPr>
        <w:t xml:space="preserve"> (Pediatric WHO)</w:t>
      </w:r>
      <w:r w:rsidR="00F63D2F" w:rsidRPr="004B4B28">
        <w:rPr>
          <w:color w:val="211D1E"/>
        </w:rPr>
        <w:t xml:space="preserve">. </w:t>
      </w:r>
      <w:r w:rsidRPr="004B4B28">
        <w:rPr>
          <w:color w:val="211D1E"/>
        </w:rPr>
        <w:t xml:space="preserve">If site-morphology combinations were in the Pediatric WHO but deemed impossible by experts in the </w:t>
      </w:r>
      <w:r w:rsidR="00AF22CD" w:rsidRPr="004B4B28">
        <w:rPr>
          <w:color w:val="211D1E"/>
        </w:rPr>
        <w:t xml:space="preserve">other </w:t>
      </w:r>
      <w:r w:rsidRPr="004B4B28">
        <w:rPr>
          <w:color w:val="211D1E"/>
        </w:rPr>
        <w:t xml:space="preserve">site-specific reviews, these site-morphology combinations were revised to </w:t>
      </w:r>
      <w:r w:rsidR="001D71B7" w:rsidRPr="004B4B28">
        <w:rPr>
          <w:color w:val="211D1E"/>
        </w:rPr>
        <w:t xml:space="preserve">match </w:t>
      </w:r>
      <w:r w:rsidR="001F3E03" w:rsidRPr="004B4B28">
        <w:rPr>
          <w:color w:val="211D1E"/>
        </w:rPr>
        <w:t xml:space="preserve">a more permissive </w:t>
      </w:r>
      <w:r w:rsidR="001D71B7" w:rsidRPr="004B4B28">
        <w:rPr>
          <w:color w:val="211D1E"/>
        </w:rPr>
        <w:t xml:space="preserve">Pediatric WHO </w:t>
      </w:r>
      <w:r w:rsidR="00624661" w:rsidRPr="004B4B28">
        <w:rPr>
          <w:color w:val="211D1E"/>
        </w:rPr>
        <w:t>deci</w:t>
      </w:r>
      <w:r w:rsidR="00D6666E" w:rsidRPr="004B4B28">
        <w:rPr>
          <w:color w:val="211D1E"/>
        </w:rPr>
        <w:t>sion</w:t>
      </w:r>
      <w:r w:rsidR="001D71B7" w:rsidRPr="004B4B28">
        <w:rPr>
          <w:color w:val="211D1E"/>
        </w:rPr>
        <w:t xml:space="preserve"> of </w:t>
      </w:r>
      <w:r w:rsidRPr="004B4B28">
        <w:rPr>
          <w:color w:val="211D1E"/>
        </w:rPr>
        <w:t>unlikely or valid.</w:t>
      </w:r>
    </w:p>
    <w:p w14:paraId="65E064D9" w14:textId="5437862F" w:rsidR="000855C2" w:rsidRPr="000855C2" w:rsidRDefault="001B0A3C" w:rsidP="001A5335">
      <w:pPr>
        <w:pStyle w:val="ListParagraph"/>
        <w:numPr>
          <w:ilvl w:val="0"/>
          <w:numId w:val="1"/>
        </w:numPr>
        <w:spacing w:after="0" w:line="240" w:lineRule="auto"/>
        <w:rPr>
          <w:color w:val="211D1E"/>
        </w:rPr>
      </w:pPr>
      <w:r>
        <w:rPr>
          <w:color w:val="211D1E"/>
        </w:rPr>
        <w:t>S</w:t>
      </w:r>
      <w:r w:rsidR="00440BDE">
        <w:rPr>
          <w:color w:val="211D1E"/>
        </w:rPr>
        <w:t>ite-morphology combinations were reviewed across sites in an organ system for mesenchymal tumors and</w:t>
      </w:r>
      <w:r w:rsidR="001044F6">
        <w:rPr>
          <w:color w:val="211D1E"/>
        </w:rPr>
        <w:t>, separately, for</w:t>
      </w:r>
      <w:r w:rsidR="00440BDE">
        <w:rPr>
          <w:color w:val="211D1E"/>
        </w:rPr>
        <w:t xml:space="preserve"> germ cell tumors.</w:t>
      </w:r>
    </w:p>
    <w:p w14:paraId="731A53E1" w14:textId="2E5B186A" w:rsidR="00A16163" w:rsidRPr="00EA6208" w:rsidRDefault="00C37C37" w:rsidP="001A5335">
      <w:pPr>
        <w:pStyle w:val="ListParagraph"/>
        <w:numPr>
          <w:ilvl w:val="0"/>
          <w:numId w:val="1"/>
        </w:numPr>
        <w:spacing w:after="0" w:line="240" w:lineRule="auto"/>
      </w:pPr>
      <w:r>
        <w:rPr>
          <w:color w:val="211D1E"/>
        </w:rPr>
        <w:t xml:space="preserve">EDITS tables impacting </w:t>
      </w:r>
      <w:r w:rsidR="00D72D30">
        <w:rPr>
          <w:color w:val="211D1E"/>
        </w:rPr>
        <w:t>site-</w:t>
      </w:r>
      <w:r w:rsidR="001B0A3C">
        <w:rPr>
          <w:color w:val="211D1E"/>
        </w:rPr>
        <w:t>morphology</w:t>
      </w:r>
      <w:r>
        <w:rPr>
          <w:color w:val="211D1E"/>
        </w:rPr>
        <w:t xml:space="preserve"> validity we</w:t>
      </w:r>
      <w:r w:rsidR="00B430A9">
        <w:rPr>
          <w:color w:val="211D1E"/>
        </w:rPr>
        <w:t>re</w:t>
      </w:r>
      <w:r>
        <w:rPr>
          <w:color w:val="211D1E"/>
        </w:rPr>
        <w:t xml:space="preserve"> </w:t>
      </w:r>
      <w:r w:rsidR="005A07F8">
        <w:rPr>
          <w:color w:val="211D1E"/>
        </w:rPr>
        <w:t xml:space="preserve">identified. Information from the written descriptions and EDITS language was checked against </w:t>
      </w:r>
      <w:r w:rsidR="00E72F35">
        <w:rPr>
          <w:color w:val="211D1E"/>
        </w:rPr>
        <w:t>expert reviews</w:t>
      </w:r>
      <w:r w:rsidR="001B0A3C">
        <w:rPr>
          <w:color w:val="211D1E"/>
        </w:rPr>
        <w:t xml:space="preserve">, </w:t>
      </w:r>
      <w:r w:rsidR="00E72F35">
        <w:rPr>
          <w:color w:val="211D1E"/>
        </w:rPr>
        <w:t xml:space="preserve">and no conflicts were found at this stage. </w:t>
      </w:r>
      <w:r w:rsidR="001C1F2E">
        <w:rPr>
          <w:color w:val="211D1E"/>
        </w:rPr>
        <w:t>Therefore</w:t>
      </w:r>
      <w:r w:rsidR="001B0A3C">
        <w:rPr>
          <w:color w:val="211D1E"/>
        </w:rPr>
        <w:t>,</w:t>
      </w:r>
      <w:r w:rsidR="001C1F2E">
        <w:rPr>
          <w:color w:val="211D1E"/>
        </w:rPr>
        <w:t xml:space="preserve"> these EDIT</w:t>
      </w:r>
      <w:r w:rsidR="001B0A3C">
        <w:rPr>
          <w:color w:val="211D1E"/>
        </w:rPr>
        <w:t>S</w:t>
      </w:r>
      <w:r w:rsidR="001C1F2E">
        <w:rPr>
          <w:color w:val="211D1E"/>
        </w:rPr>
        <w:t xml:space="preserve"> values were applied</w:t>
      </w:r>
      <w:r w:rsidR="00837DDD" w:rsidRPr="00A16163">
        <w:t>.</w:t>
      </w:r>
    </w:p>
    <w:p w14:paraId="598EC0CD" w14:textId="6D2037CE" w:rsidR="00A16163" w:rsidRPr="00A16163" w:rsidRDefault="00837DDD" w:rsidP="001A5335">
      <w:pPr>
        <w:pStyle w:val="ListParagraph"/>
        <w:numPr>
          <w:ilvl w:val="0"/>
          <w:numId w:val="2"/>
        </w:numPr>
        <w:spacing w:after="0" w:line="240" w:lineRule="auto"/>
        <w:rPr>
          <w:color w:val="211D1E"/>
        </w:rPr>
      </w:pPr>
      <w:r w:rsidRPr="0061346A">
        <w:rPr>
          <w:color w:val="211D1E"/>
        </w:rPr>
        <w:lastRenderedPageBreak/>
        <w:t>N4911</w:t>
      </w:r>
      <w:r w:rsidR="00A16163">
        <w:rPr>
          <w:color w:val="211D1E"/>
        </w:rPr>
        <w:t xml:space="preserve"> – </w:t>
      </w:r>
      <w:r w:rsidR="00A16163" w:rsidRPr="00A16163">
        <w:rPr>
          <w:color w:val="211D1E"/>
        </w:rPr>
        <w:t>Histologic Type ICDO3, Primary Site, Date of Diagnosis (NAACCR)</w:t>
      </w:r>
    </w:p>
    <w:p w14:paraId="6F811C70" w14:textId="2A2C090E" w:rsidR="00A16163" w:rsidRPr="00A16163" w:rsidRDefault="00837DDD" w:rsidP="001A5335">
      <w:pPr>
        <w:pStyle w:val="ListParagraph"/>
        <w:numPr>
          <w:ilvl w:val="0"/>
          <w:numId w:val="2"/>
        </w:numPr>
        <w:spacing w:after="0" w:line="240" w:lineRule="auto"/>
        <w:rPr>
          <w:color w:val="211D1E"/>
        </w:rPr>
      </w:pPr>
      <w:r w:rsidRPr="0061346A">
        <w:rPr>
          <w:color w:val="211D1E"/>
        </w:rPr>
        <w:t>N2021</w:t>
      </w:r>
      <w:r w:rsidR="00A16163">
        <w:rPr>
          <w:color w:val="211D1E"/>
        </w:rPr>
        <w:t xml:space="preserve"> – </w:t>
      </w:r>
      <w:r w:rsidR="00A16163" w:rsidRPr="00A16163">
        <w:rPr>
          <w:color w:val="211D1E"/>
        </w:rPr>
        <w:t>Primary Site, Heme Morph, DateDX, NoOverride (SEER)</w:t>
      </w:r>
    </w:p>
    <w:p w14:paraId="510250A8" w14:textId="79CD8C75" w:rsidR="00A16163" w:rsidRDefault="00837DDD" w:rsidP="001A5335">
      <w:pPr>
        <w:pStyle w:val="ListParagraph"/>
        <w:numPr>
          <w:ilvl w:val="0"/>
          <w:numId w:val="2"/>
        </w:numPr>
        <w:spacing w:after="0" w:line="240" w:lineRule="auto"/>
        <w:rPr>
          <w:color w:val="211D1E"/>
        </w:rPr>
      </w:pPr>
      <w:r w:rsidRPr="0061346A">
        <w:rPr>
          <w:color w:val="211D1E"/>
        </w:rPr>
        <w:t>N2022</w:t>
      </w:r>
      <w:r w:rsidR="00A16163">
        <w:rPr>
          <w:color w:val="211D1E"/>
        </w:rPr>
        <w:t xml:space="preserve"> – </w:t>
      </w:r>
      <w:r w:rsidR="00A16163" w:rsidRPr="00A16163">
        <w:rPr>
          <w:color w:val="211D1E"/>
        </w:rPr>
        <w:t>Primary Site, Heme Morph, DateDX, Override (SEER)</w:t>
      </w:r>
    </w:p>
    <w:p w14:paraId="59A56BD8" w14:textId="3803D7CC" w:rsidR="00BA0C67" w:rsidRPr="001B0A3C" w:rsidRDefault="00BA0C67" w:rsidP="001A5335">
      <w:pPr>
        <w:pStyle w:val="ListParagraph"/>
        <w:numPr>
          <w:ilvl w:val="0"/>
          <w:numId w:val="2"/>
        </w:numPr>
        <w:spacing w:after="0" w:line="240" w:lineRule="auto"/>
        <w:rPr>
          <w:color w:val="211D1E"/>
        </w:rPr>
      </w:pPr>
      <w:r w:rsidRPr="00BA0C67">
        <w:rPr>
          <w:color w:val="211D1E"/>
        </w:rPr>
        <w:t>N0446</w:t>
      </w:r>
      <w:r>
        <w:rPr>
          <w:color w:val="211D1E"/>
        </w:rPr>
        <w:t xml:space="preserve"> </w:t>
      </w:r>
      <w:r w:rsidR="001B0A3C">
        <w:rPr>
          <w:color w:val="211D1E"/>
        </w:rPr>
        <w:t>–</w:t>
      </w:r>
      <w:r>
        <w:rPr>
          <w:color w:val="211D1E"/>
        </w:rPr>
        <w:t xml:space="preserve"> </w:t>
      </w:r>
      <w:r w:rsidRPr="001B0A3C">
        <w:rPr>
          <w:color w:val="211D1E"/>
        </w:rPr>
        <w:t xml:space="preserve">Glioblastomas, Gliosarcoma/Gliofibromas </w:t>
      </w:r>
      <w:r w:rsidR="00791A5D" w:rsidRPr="001B0A3C">
        <w:rPr>
          <w:color w:val="211D1E"/>
        </w:rPr>
        <w:t xml:space="preserve">are impossible </w:t>
      </w:r>
      <w:r w:rsidRPr="001B0A3C">
        <w:rPr>
          <w:color w:val="211D1E"/>
        </w:rPr>
        <w:t xml:space="preserve">at </w:t>
      </w:r>
      <w:r w:rsidR="00791A5D" w:rsidRPr="001B0A3C">
        <w:rPr>
          <w:color w:val="211D1E"/>
        </w:rPr>
        <w:t xml:space="preserve">certain </w:t>
      </w:r>
      <w:r w:rsidR="00791A5D" w:rsidRPr="001A5335">
        <w:rPr>
          <w:color w:val="211D1E"/>
        </w:rPr>
        <w:t>sites</w:t>
      </w:r>
      <w:r w:rsidR="003C106C" w:rsidRPr="001A5335">
        <w:rPr>
          <w:color w:val="211D1E"/>
        </w:rPr>
        <w:t xml:space="preserve"> (</w:t>
      </w:r>
      <w:r w:rsidR="001A5335" w:rsidRPr="001A5335">
        <w:rPr>
          <w:color w:val="211D1E"/>
        </w:rPr>
        <w:t>SEER</w:t>
      </w:r>
      <w:r w:rsidR="003C106C" w:rsidRPr="001A5335">
        <w:rPr>
          <w:color w:val="211D1E"/>
        </w:rPr>
        <w:t>)</w:t>
      </w:r>
    </w:p>
    <w:p w14:paraId="13ACD26A" w14:textId="26C9BFB7" w:rsidR="00047A83" w:rsidRPr="00047A83" w:rsidRDefault="001A5335" w:rsidP="001A5335">
      <w:pPr>
        <w:pStyle w:val="ListParagraph"/>
        <w:numPr>
          <w:ilvl w:val="0"/>
          <w:numId w:val="1"/>
        </w:numPr>
        <w:spacing w:after="0" w:line="240" w:lineRule="auto"/>
        <w:rPr>
          <w:color w:val="211D1E"/>
        </w:rPr>
      </w:pPr>
      <w:r>
        <w:rPr>
          <w:color w:val="211D1E"/>
        </w:rPr>
        <w:t xml:space="preserve">When </w:t>
      </w:r>
      <w:r w:rsidR="00837DDD" w:rsidRPr="00047A83">
        <w:rPr>
          <w:color w:val="211D1E"/>
        </w:rPr>
        <w:t xml:space="preserve">NOS and overlapping site codes </w:t>
      </w:r>
      <w:r>
        <w:rPr>
          <w:color w:val="211D1E"/>
        </w:rPr>
        <w:t>were included</w:t>
      </w:r>
      <w:r w:rsidR="00837DDD" w:rsidRPr="00047A83">
        <w:rPr>
          <w:color w:val="211D1E"/>
        </w:rPr>
        <w:t xml:space="preserve"> in more than one site group</w:t>
      </w:r>
      <w:r>
        <w:rPr>
          <w:color w:val="211D1E"/>
        </w:rPr>
        <w:t xml:space="preserve"> and validity status for a given morphology varied across those site groups, validity status was compared across site groups. Experts determined the final site-morphology combination validity status.</w:t>
      </w:r>
    </w:p>
    <w:p w14:paraId="6980859B" w14:textId="36638FBC" w:rsidR="00425306" w:rsidRPr="00047A83" w:rsidRDefault="00BF7639" w:rsidP="001A5335">
      <w:pPr>
        <w:pStyle w:val="ListParagraph"/>
        <w:numPr>
          <w:ilvl w:val="0"/>
          <w:numId w:val="1"/>
        </w:numPr>
        <w:spacing w:after="0" w:line="240" w:lineRule="auto"/>
        <w:rPr>
          <w:color w:val="211D1E"/>
        </w:rPr>
      </w:pPr>
      <w:r w:rsidRPr="00047A83">
        <w:rPr>
          <w:color w:val="211D1E"/>
        </w:rPr>
        <w:t xml:space="preserve">Conflicts for </w:t>
      </w:r>
      <w:r w:rsidR="00D72D30">
        <w:rPr>
          <w:color w:val="211D1E"/>
        </w:rPr>
        <w:t>site-</w:t>
      </w:r>
      <w:r w:rsidR="001A5335">
        <w:rPr>
          <w:color w:val="211D1E"/>
        </w:rPr>
        <w:t>morphology</w:t>
      </w:r>
      <w:r w:rsidRPr="00047A83">
        <w:rPr>
          <w:color w:val="211D1E"/>
        </w:rPr>
        <w:t xml:space="preserve"> validity status</w:t>
      </w:r>
      <w:r w:rsidR="00047A83">
        <w:rPr>
          <w:color w:val="211D1E"/>
        </w:rPr>
        <w:t>es</w:t>
      </w:r>
      <w:r w:rsidR="001A5335">
        <w:rPr>
          <w:color w:val="211D1E"/>
        </w:rPr>
        <w:t xml:space="preserve"> as mentioned in D4 above and</w:t>
      </w:r>
      <w:r w:rsidRPr="00047A83">
        <w:rPr>
          <w:color w:val="211D1E"/>
        </w:rPr>
        <w:t xml:space="preserve"> that ha</w:t>
      </w:r>
      <w:r w:rsidR="00047A83">
        <w:rPr>
          <w:color w:val="211D1E"/>
        </w:rPr>
        <w:t>d</w:t>
      </w:r>
      <w:r w:rsidRPr="00047A83">
        <w:rPr>
          <w:color w:val="211D1E"/>
        </w:rPr>
        <w:t xml:space="preserve"> zero case counts in 2019 in the USCS data</w:t>
      </w:r>
      <w:r w:rsidR="00047A83">
        <w:rPr>
          <w:color w:val="211D1E"/>
        </w:rPr>
        <w:t xml:space="preserve"> were identified. These </w:t>
      </w:r>
      <w:r w:rsidR="001A5335">
        <w:rPr>
          <w:color w:val="211D1E"/>
        </w:rPr>
        <w:t xml:space="preserve">site-morphology </w:t>
      </w:r>
      <w:r w:rsidR="00047A83">
        <w:rPr>
          <w:color w:val="211D1E"/>
        </w:rPr>
        <w:t xml:space="preserve">combinations were </w:t>
      </w:r>
      <w:r w:rsidRPr="00047A83">
        <w:rPr>
          <w:color w:val="211D1E"/>
        </w:rPr>
        <w:t>set to</w:t>
      </w:r>
      <w:r w:rsidR="004D7075">
        <w:rPr>
          <w:color w:val="211D1E"/>
        </w:rPr>
        <w:t xml:space="preserve"> 2 for</w:t>
      </w:r>
      <w:r w:rsidRPr="00047A83">
        <w:rPr>
          <w:color w:val="211D1E"/>
        </w:rPr>
        <w:t xml:space="preserve"> unlikely by default.</w:t>
      </w:r>
    </w:p>
    <w:p w14:paraId="7C642D97" w14:textId="77777777" w:rsidR="00660D57" w:rsidRDefault="00660D57" w:rsidP="001A5335">
      <w:pPr>
        <w:spacing w:after="0" w:line="240" w:lineRule="auto"/>
        <w:rPr>
          <w:color w:val="211D1E"/>
        </w:rPr>
      </w:pPr>
    </w:p>
    <w:p w14:paraId="2992610B" w14:textId="1415FB9D" w:rsidR="007E4E9F" w:rsidRPr="00660D57" w:rsidRDefault="007E4E9F" w:rsidP="001A5335">
      <w:pPr>
        <w:pStyle w:val="ListParagraph"/>
        <w:numPr>
          <w:ilvl w:val="0"/>
          <w:numId w:val="6"/>
        </w:numPr>
        <w:spacing w:after="0" w:line="240" w:lineRule="auto"/>
        <w:ind w:left="360"/>
        <w:rPr>
          <w:color w:val="211D1E"/>
        </w:rPr>
      </w:pPr>
      <w:r w:rsidRPr="00660D57">
        <w:rPr>
          <w:b/>
          <w:bCs/>
          <w:color w:val="211D1E"/>
        </w:rPr>
        <w:t>Columns in the V2024A_V2025A_V2026 CPC SMVL</w:t>
      </w:r>
    </w:p>
    <w:tbl>
      <w:tblPr>
        <w:tblW w:w="846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023"/>
      </w:tblGrid>
      <w:tr w:rsidR="0014689C" w:rsidRPr="0061346A" w14:paraId="55199037" w14:textId="77777777" w:rsidTr="004C372F">
        <w:trPr>
          <w:trHeight w:val="480"/>
        </w:trPr>
        <w:tc>
          <w:tcPr>
            <w:tcW w:w="8460" w:type="dxa"/>
            <w:gridSpan w:val="2"/>
            <w:shd w:val="clear" w:color="auto" w:fill="C1E4F5" w:themeFill="accent1" w:themeFillTint="33"/>
            <w:noWrap/>
            <w:vAlign w:val="center"/>
          </w:tcPr>
          <w:p w14:paraId="126F5B98" w14:textId="179C0B98" w:rsidR="0014689C" w:rsidRPr="0061346A" w:rsidRDefault="0014689C" w:rsidP="001A5335">
            <w:pPr>
              <w:spacing w:after="0" w:line="240" w:lineRule="auto"/>
              <w:rPr>
                <w:rFonts w:eastAsia="Times New Roman" w:cs="Calibri"/>
                <w:b/>
                <w:bCs/>
                <w:color w:val="000000" w:themeColor="text1"/>
              </w:rPr>
            </w:pPr>
            <w:r w:rsidRPr="0061346A">
              <w:rPr>
                <w:rFonts w:eastAsia="Times New Roman" w:cs="Calibri"/>
                <w:b/>
                <w:bCs/>
                <w:color w:val="000000" w:themeColor="text1"/>
              </w:rPr>
              <w:t xml:space="preserve">Table </w:t>
            </w:r>
            <w:r w:rsidR="00A45A74">
              <w:rPr>
                <w:rFonts w:eastAsia="Times New Roman" w:cs="Calibri"/>
                <w:b/>
                <w:bCs/>
                <w:color w:val="000000" w:themeColor="text1"/>
              </w:rPr>
              <w:t>3</w:t>
            </w:r>
            <w:r w:rsidR="00837DDD" w:rsidRPr="0061346A">
              <w:rPr>
                <w:rFonts w:eastAsia="Times New Roman" w:cs="Calibri"/>
                <w:b/>
                <w:bCs/>
                <w:color w:val="000000" w:themeColor="text1"/>
              </w:rPr>
              <w:t>: Fields in V2024A_V2025A_V2026 CPC SMVL</w:t>
            </w:r>
          </w:p>
        </w:tc>
      </w:tr>
      <w:tr w:rsidR="007E4E9F" w:rsidRPr="0061346A" w14:paraId="23D4584B" w14:textId="77777777" w:rsidTr="004C372F">
        <w:trPr>
          <w:trHeight w:val="480"/>
        </w:trPr>
        <w:tc>
          <w:tcPr>
            <w:tcW w:w="2438" w:type="dxa"/>
            <w:shd w:val="clear" w:color="auto" w:fill="C1E4F5" w:themeFill="accent1" w:themeFillTint="33"/>
            <w:noWrap/>
            <w:vAlign w:val="center"/>
            <w:hideMark/>
          </w:tcPr>
          <w:p w14:paraId="6FA1A335" w14:textId="77777777" w:rsidR="007E4E9F" w:rsidRPr="0061346A" w:rsidRDefault="007E4E9F" w:rsidP="001A5335">
            <w:pPr>
              <w:spacing w:after="0" w:line="240" w:lineRule="auto"/>
              <w:rPr>
                <w:rFonts w:eastAsia="Times New Roman" w:cs="Calibri"/>
                <w:b/>
                <w:bCs/>
                <w:color w:val="000000" w:themeColor="text1"/>
              </w:rPr>
            </w:pPr>
            <w:r w:rsidRPr="0061346A">
              <w:rPr>
                <w:rFonts w:eastAsia="Times New Roman" w:cs="Calibri"/>
                <w:b/>
                <w:bCs/>
                <w:color w:val="000000" w:themeColor="text1"/>
              </w:rPr>
              <w:t>Column</w:t>
            </w:r>
          </w:p>
        </w:tc>
        <w:tc>
          <w:tcPr>
            <w:tcW w:w="6022" w:type="dxa"/>
            <w:shd w:val="clear" w:color="auto" w:fill="C1E4F5" w:themeFill="accent1" w:themeFillTint="33"/>
            <w:vAlign w:val="center"/>
            <w:hideMark/>
          </w:tcPr>
          <w:p w14:paraId="26FF1BA5" w14:textId="77777777" w:rsidR="007E4E9F" w:rsidRPr="0061346A" w:rsidRDefault="007E4E9F" w:rsidP="001A5335">
            <w:pPr>
              <w:spacing w:after="0" w:line="240" w:lineRule="auto"/>
              <w:rPr>
                <w:rFonts w:eastAsia="Times New Roman" w:cs="Calibri"/>
                <w:b/>
                <w:bCs/>
                <w:color w:val="000000" w:themeColor="text1"/>
              </w:rPr>
            </w:pPr>
            <w:r w:rsidRPr="0061346A">
              <w:rPr>
                <w:rFonts w:eastAsia="Times New Roman" w:cs="Calibri"/>
                <w:b/>
                <w:bCs/>
                <w:color w:val="000000" w:themeColor="text1"/>
              </w:rPr>
              <w:t>Description</w:t>
            </w:r>
          </w:p>
        </w:tc>
      </w:tr>
      <w:tr w:rsidR="001E3E75" w:rsidRPr="0061346A" w14:paraId="11CBF30A" w14:textId="77777777" w:rsidTr="004C372F">
        <w:trPr>
          <w:trHeight w:val="600"/>
        </w:trPr>
        <w:tc>
          <w:tcPr>
            <w:tcW w:w="2438" w:type="dxa"/>
            <w:noWrap/>
            <w:vAlign w:val="center"/>
          </w:tcPr>
          <w:p w14:paraId="2C45F5F7" w14:textId="44C4567A" w:rsidR="001E3E75" w:rsidRPr="0061346A" w:rsidRDefault="001E3E75" w:rsidP="001A5335">
            <w:pPr>
              <w:spacing w:before="20" w:after="0" w:line="240" w:lineRule="auto"/>
              <w:rPr>
                <w:rFonts w:eastAsia="Times New Roman" w:cs="Calibri"/>
                <w:b/>
                <w:bCs/>
                <w:color w:val="000000"/>
              </w:rPr>
            </w:pPr>
            <w:r>
              <w:rPr>
                <w:rFonts w:eastAsia="Times New Roman" w:cs="Calibri"/>
                <w:b/>
                <w:bCs/>
                <w:color w:val="000000"/>
              </w:rPr>
              <w:t>Key</w:t>
            </w:r>
          </w:p>
        </w:tc>
        <w:tc>
          <w:tcPr>
            <w:tcW w:w="6022" w:type="dxa"/>
            <w:vAlign w:val="bottom"/>
          </w:tcPr>
          <w:p w14:paraId="12F9BCC8" w14:textId="3CCD57B7" w:rsidR="001E3E75" w:rsidRPr="0061346A" w:rsidRDefault="001E3E75" w:rsidP="001A5335">
            <w:pPr>
              <w:spacing w:before="20" w:after="0" w:line="240" w:lineRule="auto"/>
              <w:rPr>
                <w:rFonts w:eastAsia="Times New Roman" w:cs="Calibri"/>
                <w:color w:val="000000"/>
              </w:rPr>
            </w:pPr>
            <w:r>
              <w:rPr>
                <w:rFonts w:eastAsia="Times New Roman" w:cs="Calibri"/>
                <w:color w:val="000000"/>
              </w:rPr>
              <w:t xml:space="preserve">FullKey converted to an integer without leading zeros and the “C” for database indexing purposes. </w:t>
            </w:r>
            <w:r w:rsidRPr="00AC42D8">
              <w:rPr>
                <w:rFonts w:eastAsia="Times New Roman" w:cs="Calibri"/>
                <w:b/>
                <w:bCs/>
                <w:color w:val="000000"/>
              </w:rPr>
              <w:t>Do not show this value in any user interface.</w:t>
            </w:r>
          </w:p>
        </w:tc>
      </w:tr>
      <w:tr w:rsidR="007E4E9F" w:rsidRPr="0061346A" w14:paraId="1E64F807" w14:textId="77777777" w:rsidTr="004C372F">
        <w:trPr>
          <w:trHeight w:val="600"/>
        </w:trPr>
        <w:tc>
          <w:tcPr>
            <w:tcW w:w="2438" w:type="dxa"/>
            <w:noWrap/>
            <w:vAlign w:val="center"/>
            <w:hideMark/>
          </w:tcPr>
          <w:p w14:paraId="3181A452" w14:textId="77777777" w:rsidR="007E4E9F" w:rsidRPr="0061346A" w:rsidRDefault="007E4E9F" w:rsidP="001A5335">
            <w:pPr>
              <w:spacing w:before="20" w:after="0" w:line="240" w:lineRule="auto"/>
              <w:rPr>
                <w:rFonts w:eastAsia="Times New Roman" w:cs="Calibri"/>
                <w:b/>
                <w:bCs/>
                <w:color w:val="000000"/>
              </w:rPr>
            </w:pPr>
            <w:r w:rsidRPr="0061346A">
              <w:rPr>
                <w:rFonts w:eastAsia="Times New Roman" w:cs="Calibri"/>
                <w:b/>
                <w:bCs/>
                <w:color w:val="000000"/>
              </w:rPr>
              <w:t>FullKey</w:t>
            </w:r>
          </w:p>
        </w:tc>
        <w:tc>
          <w:tcPr>
            <w:tcW w:w="6022" w:type="dxa"/>
            <w:vAlign w:val="bottom"/>
            <w:hideMark/>
          </w:tcPr>
          <w:p w14:paraId="5589B155" w14:textId="10582B5E" w:rsidR="007E4E9F" w:rsidRPr="0061346A" w:rsidRDefault="007E4E9F" w:rsidP="001A5335">
            <w:pPr>
              <w:spacing w:before="20" w:after="0" w:line="240" w:lineRule="auto"/>
              <w:rPr>
                <w:rFonts w:eastAsia="Times New Roman" w:cs="Calibri"/>
                <w:color w:val="000000"/>
              </w:rPr>
            </w:pPr>
            <w:r w:rsidRPr="0061346A">
              <w:rPr>
                <w:rFonts w:eastAsia="Times New Roman" w:cs="Calibri"/>
                <w:color w:val="000000"/>
              </w:rPr>
              <w:t>An auto-generated</w:t>
            </w:r>
            <w:r w:rsidR="00AC42D8">
              <w:rPr>
                <w:rFonts w:eastAsia="Times New Roman" w:cs="Calibri"/>
                <w:color w:val="000000"/>
              </w:rPr>
              <w:t>,</w:t>
            </w:r>
            <w:r w:rsidRPr="0061346A">
              <w:rPr>
                <w:rFonts w:eastAsia="Times New Roman" w:cs="Calibri"/>
                <w:color w:val="000000"/>
              </w:rPr>
              <w:t xml:space="preserve"> unique row identifier, of string type, created by taking the site code, and appending the 4</w:t>
            </w:r>
            <w:r w:rsidR="00AE1DA6">
              <w:rPr>
                <w:rFonts w:eastAsia="Times New Roman" w:cs="Calibri"/>
                <w:color w:val="000000"/>
              </w:rPr>
              <w:t>-</w:t>
            </w:r>
            <w:r w:rsidRPr="0061346A">
              <w:rPr>
                <w:rFonts w:eastAsia="Times New Roman" w:cs="Calibri"/>
                <w:color w:val="000000"/>
              </w:rPr>
              <w:t>digit histology code and the 1</w:t>
            </w:r>
            <w:r w:rsidR="001E3E75">
              <w:rPr>
                <w:rFonts w:eastAsia="Times New Roman" w:cs="Calibri"/>
                <w:color w:val="000000"/>
              </w:rPr>
              <w:t>-</w:t>
            </w:r>
            <w:r w:rsidRPr="0061346A">
              <w:rPr>
                <w:rFonts w:eastAsia="Times New Roman" w:cs="Calibri"/>
                <w:color w:val="000000"/>
              </w:rPr>
              <w:t>digit behavior code</w:t>
            </w:r>
          </w:p>
        </w:tc>
      </w:tr>
      <w:tr w:rsidR="007E4E9F" w:rsidRPr="0061346A" w14:paraId="0E7E5526" w14:textId="77777777" w:rsidTr="004C372F">
        <w:trPr>
          <w:trHeight w:val="300"/>
        </w:trPr>
        <w:tc>
          <w:tcPr>
            <w:tcW w:w="2438" w:type="dxa"/>
            <w:noWrap/>
            <w:vAlign w:val="center"/>
            <w:hideMark/>
          </w:tcPr>
          <w:p w14:paraId="228BD878" w14:textId="77777777" w:rsidR="007E4E9F" w:rsidRPr="0061346A" w:rsidRDefault="007E4E9F" w:rsidP="001A5335">
            <w:pPr>
              <w:spacing w:before="20" w:after="0" w:line="240" w:lineRule="auto"/>
              <w:rPr>
                <w:rFonts w:eastAsia="Times New Roman" w:cs="Calibri"/>
                <w:b/>
                <w:bCs/>
                <w:color w:val="000000"/>
              </w:rPr>
            </w:pPr>
            <w:r w:rsidRPr="0061346A">
              <w:rPr>
                <w:rFonts w:eastAsia="Times New Roman" w:cs="Calibri"/>
                <w:b/>
                <w:bCs/>
                <w:color w:val="000000"/>
              </w:rPr>
              <w:t>C_Site</w:t>
            </w:r>
          </w:p>
        </w:tc>
        <w:tc>
          <w:tcPr>
            <w:tcW w:w="6022" w:type="dxa"/>
            <w:vAlign w:val="bottom"/>
            <w:hideMark/>
          </w:tcPr>
          <w:p w14:paraId="69FC48B6" w14:textId="77777777" w:rsidR="007E4E9F" w:rsidRPr="0061346A" w:rsidRDefault="007E4E9F" w:rsidP="001A5335">
            <w:pPr>
              <w:spacing w:before="20" w:after="0" w:line="240" w:lineRule="auto"/>
              <w:rPr>
                <w:rFonts w:eastAsia="Times New Roman" w:cs="Calibri"/>
                <w:color w:val="000000"/>
              </w:rPr>
            </w:pPr>
            <w:r w:rsidRPr="0061346A">
              <w:rPr>
                <w:rFonts w:eastAsia="Times New Roman" w:cs="Calibri"/>
                <w:color w:val="000000"/>
              </w:rPr>
              <w:t>The ICD-O-3 topography code that identifies the primary tumor site</w:t>
            </w:r>
          </w:p>
        </w:tc>
      </w:tr>
      <w:tr w:rsidR="007E4E9F" w:rsidRPr="0061346A" w14:paraId="56422F12" w14:textId="77777777" w:rsidTr="004C372F">
        <w:trPr>
          <w:trHeight w:val="300"/>
        </w:trPr>
        <w:tc>
          <w:tcPr>
            <w:tcW w:w="2438" w:type="dxa"/>
            <w:noWrap/>
            <w:vAlign w:val="center"/>
            <w:hideMark/>
          </w:tcPr>
          <w:p w14:paraId="1F953CEB" w14:textId="77777777" w:rsidR="007E4E9F" w:rsidRPr="0061346A" w:rsidRDefault="007E4E9F" w:rsidP="001A5335">
            <w:pPr>
              <w:spacing w:before="20" w:after="0" w:line="240" w:lineRule="auto"/>
              <w:rPr>
                <w:rFonts w:eastAsia="Times New Roman" w:cs="Calibri"/>
                <w:b/>
                <w:bCs/>
                <w:color w:val="000000"/>
              </w:rPr>
            </w:pPr>
            <w:r w:rsidRPr="0061346A">
              <w:rPr>
                <w:rFonts w:eastAsia="Times New Roman" w:cs="Calibri"/>
                <w:b/>
                <w:bCs/>
                <w:color w:val="000000"/>
              </w:rPr>
              <w:t>Hist</w:t>
            </w:r>
          </w:p>
        </w:tc>
        <w:tc>
          <w:tcPr>
            <w:tcW w:w="6022" w:type="dxa"/>
            <w:vAlign w:val="bottom"/>
            <w:hideMark/>
          </w:tcPr>
          <w:p w14:paraId="3B4EB9FF" w14:textId="341EE181" w:rsidR="007E4E9F" w:rsidRPr="0061346A" w:rsidRDefault="007E4E9F" w:rsidP="001A5335">
            <w:pPr>
              <w:spacing w:before="20" w:after="0" w:line="240" w:lineRule="auto"/>
              <w:rPr>
                <w:rFonts w:eastAsia="Times New Roman" w:cs="Calibri"/>
                <w:color w:val="000000"/>
              </w:rPr>
            </w:pPr>
            <w:r w:rsidRPr="0061346A">
              <w:rPr>
                <w:rFonts w:eastAsia="Times New Roman" w:cs="Calibri"/>
                <w:color w:val="000000"/>
              </w:rPr>
              <w:t>The 4</w:t>
            </w:r>
            <w:r w:rsidR="00C73155">
              <w:rPr>
                <w:rFonts w:eastAsia="Times New Roman" w:cs="Calibri"/>
                <w:color w:val="000000"/>
              </w:rPr>
              <w:t>-</w:t>
            </w:r>
            <w:r w:rsidRPr="0061346A">
              <w:rPr>
                <w:rFonts w:eastAsia="Times New Roman" w:cs="Calibri"/>
                <w:color w:val="000000"/>
              </w:rPr>
              <w:t>digit ICD-O-3.2 histology code</w:t>
            </w:r>
          </w:p>
        </w:tc>
      </w:tr>
      <w:tr w:rsidR="007E4E9F" w:rsidRPr="0061346A" w14:paraId="6D2C3A5A" w14:textId="77777777" w:rsidTr="004C372F">
        <w:trPr>
          <w:trHeight w:val="300"/>
        </w:trPr>
        <w:tc>
          <w:tcPr>
            <w:tcW w:w="2438" w:type="dxa"/>
            <w:noWrap/>
            <w:vAlign w:val="center"/>
            <w:hideMark/>
          </w:tcPr>
          <w:p w14:paraId="4414B1A9" w14:textId="77777777" w:rsidR="007E4E9F" w:rsidRPr="0061346A" w:rsidRDefault="007E4E9F" w:rsidP="001A5335">
            <w:pPr>
              <w:spacing w:before="20" w:after="0" w:line="240" w:lineRule="auto"/>
              <w:rPr>
                <w:rFonts w:eastAsia="Times New Roman" w:cs="Calibri"/>
                <w:b/>
                <w:bCs/>
                <w:color w:val="000000"/>
              </w:rPr>
            </w:pPr>
            <w:r w:rsidRPr="0061346A">
              <w:rPr>
                <w:rFonts w:eastAsia="Times New Roman" w:cs="Calibri"/>
                <w:b/>
                <w:bCs/>
                <w:color w:val="000000"/>
              </w:rPr>
              <w:t>Behavior</w:t>
            </w:r>
          </w:p>
        </w:tc>
        <w:tc>
          <w:tcPr>
            <w:tcW w:w="6022" w:type="dxa"/>
            <w:vAlign w:val="bottom"/>
            <w:hideMark/>
          </w:tcPr>
          <w:p w14:paraId="68F07E5A" w14:textId="44FF5E59" w:rsidR="007E4E9F" w:rsidRPr="0061346A" w:rsidRDefault="007E4E9F" w:rsidP="001A5335">
            <w:pPr>
              <w:spacing w:before="20" w:after="0" w:line="240" w:lineRule="auto"/>
              <w:rPr>
                <w:rFonts w:eastAsia="Times New Roman" w:cs="Calibri"/>
                <w:color w:val="000000"/>
              </w:rPr>
            </w:pPr>
            <w:r w:rsidRPr="0061346A">
              <w:rPr>
                <w:rFonts w:eastAsia="Times New Roman" w:cs="Calibri"/>
                <w:color w:val="000000"/>
              </w:rPr>
              <w:t>The 1</w:t>
            </w:r>
            <w:r w:rsidR="00C73155">
              <w:rPr>
                <w:rFonts w:eastAsia="Times New Roman" w:cs="Calibri"/>
                <w:color w:val="000000"/>
              </w:rPr>
              <w:t>-</w:t>
            </w:r>
            <w:r w:rsidRPr="0061346A">
              <w:rPr>
                <w:rFonts w:eastAsia="Times New Roman" w:cs="Calibri"/>
                <w:color w:val="000000"/>
              </w:rPr>
              <w:t>digit</w:t>
            </w:r>
            <w:r w:rsidR="00C73155">
              <w:rPr>
                <w:rFonts w:eastAsia="Times New Roman" w:cs="Calibri"/>
                <w:color w:val="000000"/>
              </w:rPr>
              <w:t xml:space="preserve"> </w:t>
            </w:r>
            <w:r w:rsidRPr="0061346A">
              <w:rPr>
                <w:rFonts w:eastAsia="Times New Roman" w:cs="Calibri"/>
                <w:color w:val="000000"/>
              </w:rPr>
              <w:t>ICD-O-3.2 behavior code</w:t>
            </w:r>
          </w:p>
        </w:tc>
      </w:tr>
      <w:tr w:rsidR="007E4E9F" w:rsidRPr="0061346A" w14:paraId="7FE482F9" w14:textId="77777777" w:rsidTr="004C372F">
        <w:trPr>
          <w:trHeight w:val="300"/>
        </w:trPr>
        <w:tc>
          <w:tcPr>
            <w:tcW w:w="2438" w:type="dxa"/>
            <w:noWrap/>
            <w:vAlign w:val="center"/>
          </w:tcPr>
          <w:p w14:paraId="54C791F8" w14:textId="0E4D64B0" w:rsidR="007E4E9F" w:rsidRPr="0061346A" w:rsidRDefault="007E4E9F" w:rsidP="001A5335">
            <w:pPr>
              <w:spacing w:before="20" w:after="0" w:line="240" w:lineRule="auto"/>
              <w:rPr>
                <w:rFonts w:eastAsia="Times New Roman" w:cs="Calibri"/>
                <w:b/>
                <w:bCs/>
                <w:color w:val="000000"/>
              </w:rPr>
            </w:pPr>
            <w:r w:rsidRPr="0061346A">
              <w:rPr>
                <w:rFonts w:eastAsia="Times New Roman" w:cs="Calibri"/>
                <w:b/>
                <w:bCs/>
                <w:color w:val="000000"/>
              </w:rPr>
              <w:t>CPC2024</w:t>
            </w:r>
            <w:r w:rsidR="001F5DDA">
              <w:rPr>
                <w:rFonts w:eastAsia="Times New Roman" w:cs="Calibri"/>
                <w:b/>
                <w:bCs/>
                <w:color w:val="000000"/>
              </w:rPr>
              <w:t>A</w:t>
            </w:r>
          </w:p>
        </w:tc>
        <w:tc>
          <w:tcPr>
            <w:tcW w:w="6022" w:type="dxa"/>
            <w:vAlign w:val="bottom"/>
          </w:tcPr>
          <w:p w14:paraId="4EBA3E14" w14:textId="722E480E" w:rsidR="007E4E9F" w:rsidRDefault="007E4E9F" w:rsidP="001A5335">
            <w:pPr>
              <w:spacing w:before="20" w:after="0" w:line="240" w:lineRule="auto"/>
              <w:rPr>
                <w:rFonts w:eastAsia="Times New Roman" w:cs="Calibri"/>
                <w:color w:val="000000"/>
              </w:rPr>
            </w:pPr>
            <w:r w:rsidRPr="0061346A">
              <w:rPr>
                <w:rFonts w:eastAsia="Times New Roman" w:cs="Calibri"/>
                <w:color w:val="000000"/>
              </w:rPr>
              <w:t>An integer representing the validity status of each row's Site, Histology, and Behavior code combinations for</w:t>
            </w:r>
            <w:r w:rsidRPr="0061346A">
              <w:rPr>
                <w:rFonts w:eastAsia="Times New Roman" w:cs="Calibri"/>
                <w:b/>
                <w:bCs/>
                <w:color w:val="000000"/>
              </w:rPr>
              <w:t xml:space="preserve"> V2024A</w:t>
            </w:r>
            <w:r w:rsidRPr="0061346A">
              <w:rPr>
                <w:rFonts w:eastAsia="Times New Roman" w:cs="Calibri"/>
                <w:color w:val="000000"/>
              </w:rPr>
              <w:br/>
              <w:t>The status code values are as follows</w:t>
            </w:r>
            <w:r w:rsidRPr="0061346A">
              <w:rPr>
                <w:rFonts w:eastAsia="Times New Roman" w:cs="Calibri"/>
                <w:color w:val="000000"/>
              </w:rPr>
              <w:br/>
              <w:t>1 = Valid</w:t>
            </w:r>
            <w:r w:rsidRPr="0061346A">
              <w:rPr>
                <w:rFonts w:eastAsia="Times New Roman" w:cs="Calibri"/>
                <w:color w:val="000000"/>
              </w:rPr>
              <w:br/>
              <w:t xml:space="preserve">2 = Unlikely </w:t>
            </w:r>
            <w:r w:rsidR="0006279C">
              <w:rPr>
                <w:rFonts w:eastAsia="Times New Roman" w:cs="Calibri"/>
                <w:color w:val="000000"/>
              </w:rPr>
              <w:t>(</w:t>
            </w:r>
            <w:r w:rsidRPr="0061346A">
              <w:rPr>
                <w:rFonts w:eastAsia="Times New Roman" w:cs="Calibri"/>
                <w:color w:val="000000"/>
              </w:rPr>
              <w:t>All site-type combinations not appearing in this V2024A_V2025A_V2026 list should be considered</w:t>
            </w:r>
            <w:r w:rsidR="0006279C">
              <w:rPr>
                <w:rFonts w:eastAsia="Times New Roman" w:cs="Calibri"/>
                <w:color w:val="000000"/>
              </w:rPr>
              <w:t xml:space="preserve"> </w:t>
            </w:r>
            <w:r w:rsidRPr="0061346A">
              <w:rPr>
                <w:rFonts w:eastAsia="Times New Roman" w:cs="Calibri"/>
                <w:color w:val="000000"/>
              </w:rPr>
              <w:t>Unlikely</w:t>
            </w:r>
            <w:r w:rsidR="008D6630">
              <w:rPr>
                <w:rFonts w:eastAsia="Times New Roman" w:cs="Calibri"/>
                <w:color w:val="000000"/>
              </w:rPr>
              <w:t>)</w:t>
            </w:r>
            <w:r w:rsidRPr="0061346A">
              <w:rPr>
                <w:rFonts w:eastAsia="Times New Roman" w:cs="Calibri"/>
                <w:color w:val="000000"/>
              </w:rPr>
              <w:br/>
              <w:t>3 = Impossible</w:t>
            </w:r>
          </w:p>
          <w:p w14:paraId="631A0C3D" w14:textId="47441DAD" w:rsidR="003B05D7" w:rsidRDefault="003B05D7" w:rsidP="001A5335">
            <w:pPr>
              <w:spacing w:before="20" w:after="0" w:line="240" w:lineRule="auto"/>
              <w:rPr>
                <w:rFonts w:eastAsia="Times New Roman" w:cs="Calibri"/>
                <w:color w:val="000000"/>
              </w:rPr>
            </w:pPr>
            <w:r>
              <w:rPr>
                <w:rFonts w:eastAsia="Times New Roman" w:cs="Calibri"/>
                <w:color w:val="000000"/>
              </w:rPr>
              <w:t xml:space="preserve">9 = Not reviewed for Cancer PathCHART by </w:t>
            </w:r>
            <w:r w:rsidR="00E5406E">
              <w:rPr>
                <w:rFonts w:eastAsia="Times New Roman" w:cs="Calibri"/>
                <w:color w:val="000000"/>
              </w:rPr>
              <w:t>2024</w:t>
            </w:r>
          </w:p>
          <w:p w14:paraId="451B44E5" w14:textId="77777777" w:rsidR="0006279C" w:rsidRPr="0061346A" w:rsidRDefault="0006279C" w:rsidP="001A5335">
            <w:pPr>
              <w:spacing w:before="20" w:after="0" w:line="240" w:lineRule="auto"/>
              <w:rPr>
                <w:rFonts w:eastAsia="Times New Roman" w:cs="Calibri"/>
                <w:color w:val="000000"/>
              </w:rPr>
            </w:pPr>
          </w:p>
          <w:p w14:paraId="0737B9EE" w14:textId="43936821" w:rsidR="00837DDD" w:rsidRPr="0061346A" w:rsidRDefault="00837DDD" w:rsidP="001A5335">
            <w:pPr>
              <w:spacing w:before="20" w:after="0" w:line="240" w:lineRule="auto"/>
              <w:rPr>
                <w:rFonts w:eastAsia="Times New Roman" w:cs="Calibri"/>
                <w:b/>
                <w:bCs/>
                <w:color w:val="000000"/>
              </w:rPr>
            </w:pPr>
            <w:r w:rsidRPr="0061346A">
              <w:rPr>
                <w:rFonts w:eastAsia="Times New Roman" w:cs="Calibri"/>
                <w:b/>
                <w:bCs/>
                <w:color w:val="000000"/>
              </w:rPr>
              <w:t xml:space="preserve">Use this </w:t>
            </w:r>
            <w:r w:rsidR="00334FA9">
              <w:rPr>
                <w:rFonts w:eastAsia="Times New Roman" w:cs="Calibri"/>
                <w:b/>
                <w:bCs/>
                <w:color w:val="000000"/>
              </w:rPr>
              <w:t>column</w:t>
            </w:r>
            <w:r w:rsidR="00334FA9" w:rsidRPr="0061346A">
              <w:rPr>
                <w:rFonts w:eastAsia="Times New Roman" w:cs="Calibri"/>
                <w:b/>
                <w:bCs/>
                <w:color w:val="000000"/>
              </w:rPr>
              <w:t xml:space="preserve"> </w:t>
            </w:r>
            <w:r w:rsidRPr="0061346A">
              <w:rPr>
                <w:rFonts w:eastAsia="Times New Roman" w:cs="Calibri"/>
                <w:b/>
                <w:bCs/>
                <w:color w:val="000000"/>
              </w:rPr>
              <w:t>for cases diagnosed 1/1/2024 to 12/31/2024</w:t>
            </w:r>
          </w:p>
        </w:tc>
      </w:tr>
      <w:tr w:rsidR="004B4B28" w:rsidRPr="0061346A" w14:paraId="607F8AED" w14:textId="77777777" w:rsidTr="004C372F">
        <w:trPr>
          <w:trHeight w:val="480"/>
        </w:trPr>
        <w:tc>
          <w:tcPr>
            <w:tcW w:w="8461" w:type="dxa"/>
            <w:gridSpan w:val="2"/>
            <w:shd w:val="clear" w:color="auto" w:fill="C1E4F5" w:themeFill="accent1" w:themeFillTint="33"/>
            <w:noWrap/>
            <w:vAlign w:val="center"/>
          </w:tcPr>
          <w:p w14:paraId="6564A0F4" w14:textId="5DB2A8E8" w:rsidR="004B4B28" w:rsidRPr="0061346A" w:rsidRDefault="004B4B28" w:rsidP="00CA4686">
            <w:pPr>
              <w:spacing w:after="0" w:line="240" w:lineRule="auto"/>
              <w:rPr>
                <w:rFonts w:eastAsia="Times New Roman" w:cs="Calibri"/>
                <w:b/>
                <w:bCs/>
                <w:color w:val="000000" w:themeColor="text1"/>
              </w:rPr>
            </w:pPr>
            <w:r w:rsidRPr="0061346A">
              <w:rPr>
                <w:rFonts w:eastAsia="Times New Roman" w:cs="Calibri"/>
                <w:b/>
                <w:bCs/>
                <w:color w:val="000000" w:themeColor="text1"/>
              </w:rPr>
              <w:lastRenderedPageBreak/>
              <w:t xml:space="preserve">Table </w:t>
            </w:r>
            <w:r>
              <w:rPr>
                <w:rFonts w:eastAsia="Times New Roman" w:cs="Calibri"/>
                <w:b/>
                <w:bCs/>
                <w:color w:val="000000" w:themeColor="text1"/>
              </w:rPr>
              <w:t>3</w:t>
            </w:r>
            <w:r w:rsidR="004C372F">
              <w:rPr>
                <w:rFonts w:eastAsia="Times New Roman" w:cs="Calibri"/>
                <w:b/>
                <w:bCs/>
                <w:color w:val="000000" w:themeColor="text1"/>
              </w:rPr>
              <w:t xml:space="preserve"> - continued</w:t>
            </w:r>
            <w:r w:rsidRPr="0061346A">
              <w:rPr>
                <w:rFonts w:eastAsia="Times New Roman" w:cs="Calibri"/>
                <w:b/>
                <w:bCs/>
                <w:color w:val="000000" w:themeColor="text1"/>
              </w:rPr>
              <w:t>: Fields in V2024A_V2025A_V2026 CPC SMVL</w:t>
            </w:r>
          </w:p>
        </w:tc>
      </w:tr>
      <w:tr w:rsidR="004B4B28" w:rsidRPr="0061346A" w14:paraId="5805E938" w14:textId="77777777" w:rsidTr="004C372F">
        <w:trPr>
          <w:trHeight w:val="480"/>
        </w:trPr>
        <w:tc>
          <w:tcPr>
            <w:tcW w:w="2438" w:type="dxa"/>
            <w:shd w:val="clear" w:color="auto" w:fill="C1E4F5" w:themeFill="accent1" w:themeFillTint="33"/>
            <w:noWrap/>
            <w:vAlign w:val="center"/>
            <w:hideMark/>
          </w:tcPr>
          <w:p w14:paraId="1801A195" w14:textId="77777777" w:rsidR="004B4B28" w:rsidRPr="0061346A" w:rsidRDefault="004B4B28" w:rsidP="00CA4686">
            <w:pPr>
              <w:spacing w:after="0" w:line="240" w:lineRule="auto"/>
              <w:rPr>
                <w:rFonts w:eastAsia="Times New Roman" w:cs="Calibri"/>
                <w:b/>
                <w:bCs/>
                <w:color w:val="000000" w:themeColor="text1"/>
              </w:rPr>
            </w:pPr>
            <w:r w:rsidRPr="0061346A">
              <w:rPr>
                <w:rFonts w:eastAsia="Times New Roman" w:cs="Calibri"/>
                <w:b/>
                <w:bCs/>
                <w:color w:val="000000" w:themeColor="text1"/>
              </w:rPr>
              <w:t>Column</w:t>
            </w:r>
          </w:p>
        </w:tc>
        <w:tc>
          <w:tcPr>
            <w:tcW w:w="6022" w:type="dxa"/>
            <w:shd w:val="clear" w:color="auto" w:fill="C1E4F5" w:themeFill="accent1" w:themeFillTint="33"/>
            <w:vAlign w:val="center"/>
            <w:hideMark/>
          </w:tcPr>
          <w:p w14:paraId="11A091CC" w14:textId="77777777" w:rsidR="004B4B28" w:rsidRPr="0061346A" w:rsidRDefault="004B4B28" w:rsidP="00CA4686">
            <w:pPr>
              <w:spacing w:after="0" w:line="240" w:lineRule="auto"/>
              <w:rPr>
                <w:rFonts w:eastAsia="Times New Roman" w:cs="Calibri"/>
                <w:b/>
                <w:bCs/>
                <w:color w:val="000000" w:themeColor="text1"/>
              </w:rPr>
            </w:pPr>
            <w:r w:rsidRPr="0061346A">
              <w:rPr>
                <w:rFonts w:eastAsia="Times New Roman" w:cs="Calibri"/>
                <w:b/>
                <w:bCs/>
                <w:color w:val="000000" w:themeColor="text1"/>
              </w:rPr>
              <w:t>Description</w:t>
            </w:r>
          </w:p>
        </w:tc>
      </w:tr>
      <w:tr w:rsidR="007E4E9F" w:rsidRPr="0061346A" w14:paraId="05C3BF0C" w14:textId="77777777" w:rsidTr="004C372F">
        <w:trPr>
          <w:trHeight w:val="300"/>
        </w:trPr>
        <w:tc>
          <w:tcPr>
            <w:tcW w:w="2438" w:type="dxa"/>
            <w:noWrap/>
            <w:vAlign w:val="center"/>
          </w:tcPr>
          <w:p w14:paraId="7C818E67" w14:textId="1139BB7E" w:rsidR="007E4E9F" w:rsidRPr="0061346A" w:rsidRDefault="007E4E9F" w:rsidP="001A5335">
            <w:pPr>
              <w:spacing w:before="20" w:after="0" w:line="240" w:lineRule="auto"/>
              <w:rPr>
                <w:rFonts w:eastAsia="Times New Roman" w:cs="Calibri"/>
                <w:b/>
                <w:bCs/>
                <w:color w:val="000000"/>
              </w:rPr>
            </w:pPr>
            <w:r w:rsidRPr="0061346A">
              <w:rPr>
                <w:rFonts w:eastAsia="Times New Roman" w:cs="Calibri"/>
                <w:b/>
                <w:bCs/>
                <w:color w:val="000000"/>
              </w:rPr>
              <w:t>CPC2025</w:t>
            </w:r>
            <w:r w:rsidR="001F5DDA">
              <w:rPr>
                <w:rFonts w:eastAsia="Times New Roman" w:cs="Calibri"/>
                <w:b/>
                <w:bCs/>
                <w:color w:val="000000"/>
              </w:rPr>
              <w:t>A</w:t>
            </w:r>
          </w:p>
        </w:tc>
        <w:tc>
          <w:tcPr>
            <w:tcW w:w="6022" w:type="dxa"/>
            <w:vAlign w:val="bottom"/>
          </w:tcPr>
          <w:p w14:paraId="74C2ACDE" w14:textId="00613E50" w:rsidR="007E4E9F" w:rsidRDefault="007E4E9F" w:rsidP="001A5335">
            <w:pPr>
              <w:spacing w:before="20" w:after="0" w:line="240" w:lineRule="auto"/>
              <w:rPr>
                <w:rFonts w:eastAsia="Times New Roman" w:cs="Calibri"/>
                <w:color w:val="000000"/>
              </w:rPr>
            </w:pPr>
            <w:r w:rsidRPr="0061346A">
              <w:rPr>
                <w:rFonts w:eastAsia="Times New Roman" w:cs="Calibri"/>
                <w:color w:val="000000"/>
              </w:rPr>
              <w:t>An integer representing the validity status of each row's Site, Histology, and Behavior code combinations for</w:t>
            </w:r>
            <w:r w:rsidRPr="0061346A">
              <w:rPr>
                <w:rFonts w:eastAsia="Times New Roman" w:cs="Calibri"/>
                <w:b/>
                <w:bCs/>
                <w:color w:val="000000"/>
              </w:rPr>
              <w:t xml:space="preserve"> V2025A</w:t>
            </w:r>
            <w:r w:rsidRPr="0061346A">
              <w:rPr>
                <w:rFonts w:eastAsia="Times New Roman" w:cs="Calibri"/>
                <w:color w:val="000000"/>
              </w:rPr>
              <w:br/>
              <w:t>The status code values are as follows</w:t>
            </w:r>
            <w:r w:rsidRPr="0061346A">
              <w:rPr>
                <w:rFonts w:eastAsia="Times New Roman" w:cs="Calibri"/>
                <w:color w:val="000000"/>
              </w:rPr>
              <w:br/>
              <w:t>1 = Valid</w:t>
            </w:r>
            <w:r w:rsidRPr="0061346A">
              <w:rPr>
                <w:rFonts w:eastAsia="Times New Roman" w:cs="Calibri"/>
                <w:color w:val="000000"/>
              </w:rPr>
              <w:br/>
            </w:r>
            <w:r w:rsidR="0006279C" w:rsidRPr="0061346A">
              <w:rPr>
                <w:rFonts w:eastAsia="Times New Roman" w:cs="Calibri"/>
                <w:color w:val="000000"/>
              </w:rPr>
              <w:t xml:space="preserve">2 = Unlikely </w:t>
            </w:r>
            <w:r w:rsidR="0006279C">
              <w:rPr>
                <w:rFonts w:eastAsia="Times New Roman" w:cs="Calibri"/>
                <w:color w:val="000000"/>
              </w:rPr>
              <w:t>(</w:t>
            </w:r>
            <w:r w:rsidR="0006279C" w:rsidRPr="0061346A">
              <w:rPr>
                <w:rFonts w:eastAsia="Times New Roman" w:cs="Calibri"/>
                <w:color w:val="000000"/>
              </w:rPr>
              <w:t>All site-type combinations not appearing in this V2024A_V2025A_V2026 list should be considered Unlikely</w:t>
            </w:r>
            <w:r w:rsidR="008D6630">
              <w:rPr>
                <w:rFonts w:eastAsia="Times New Roman" w:cs="Calibri"/>
                <w:color w:val="000000"/>
              </w:rPr>
              <w:t>)</w:t>
            </w:r>
            <w:r w:rsidRPr="0061346A">
              <w:rPr>
                <w:rFonts w:eastAsia="Times New Roman" w:cs="Calibri"/>
                <w:color w:val="000000"/>
              </w:rPr>
              <w:br/>
              <w:t>3 = Impossible</w:t>
            </w:r>
          </w:p>
          <w:p w14:paraId="25C19E88" w14:textId="2C8C1BB6" w:rsidR="003B05D7" w:rsidRDefault="003B05D7" w:rsidP="001A5335">
            <w:pPr>
              <w:spacing w:before="20" w:after="0" w:line="240" w:lineRule="auto"/>
              <w:rPr>
                <w:rFonts w:eastAsia="Times New Roman" w:cs="Calibri"/>
                <w:color w:val="000000"/>
              </w:rPr>
            </w:pPr>
            <w:r>
              <w:rPr>
                <w:rFonts w:eastAsia="Times New Roman" w:cs="Calibri"/>
                <w:color w:val="000000"/>
              </w:rPr>
              <w:t xml:space="preserve">9 = Not reviewed for Cancer PathCHART by </w:t>
            </w:r>
            <w:r w:rsidR="00E5406E">
              <w:rPr>
                <w:rFonts w:eastAsia="Times New Roman" w:cs="Calibri"/>
                <w:color w:val="000000"/>
              </w:rPr>
              <w:t>2025</w:t>
            </w:r>
          </w:p>
          <w:p w14:paraId="3F5206C2" w14:textId="77777777" w:rsidR="0006279C" w:rsidRPr="0061346A" w:rsidRDefault="0006279C" w:rsidP="001A5335">
            <w:pPr>
              <w:spacing w:before="20" w:after="0" w:line="240" w:lineRule="auto"/>
              <w:rPr>
                <w:rFonts w:eastAsia="Times New Roman" w:cs="Calibri"/>
                <w:color w:val="000000"/>
              </w:rPr>
            </w:pPr>
          </w:p>
          <w:p w14:paraId="114100AE" w14:textId="43D78F00" w:rsidR="00837DDD" w:rsidRPr="0061346A" w:rsidRDefault="00837DDD" w:rsidP="001A5335">
            <w:pPr>
              <w:spacing w:before="20" w:after="0" w:line="240" w:lineRule="auto"/>
              <w:rPr>
                <w:rFonts w:eastAsia="Times New Roman" w:cs="Calibri"/>
                <w:color w:val="000000"/>
              </w:rPr>
            </w:pPr>
            <w:r w:rsidRPr="0061346A">
              <w:rPr>
                <w:rFonts w:eastAsia="Times New Roman" w:cs="Calibri"/>
                <w:b/>
                <w:bCs/>
                <w:color w:val="000000"/>
              </w:rPr>
              <w:t xml:space="preserve">Use this </w:t>
            </w:r>
            <w:r w:rsidR="00334FA9">
              <w:rPr>
                <w:rFonts w:eastAsia="Times New Roman" w:cs="Calibri"/>
                <w:b/>
                <w:bCs/>
                <w:color w:val="000000"/>
              </w:rPr>
              <w:t>column</w:t>
            </w:r>
            <w:r w:rsidR="00334FA9" w:rsidRPr="0061346A">
              <w:rPr>
                <w:rFonts w:eastAsia="Times New Roman" w:cs="Calibri"/>
                <w:b/>
                <w:bCs/>
                <w:color w:val="000000"/>
              </w:rPr>
              <w:t xml:space="preserve"> </w:t>
            </w:r>
            <w:r w:rsidRPr="0061346A">
              <w:rPr>
                <w:rFonts w:eastAsia="Times New Roman" w:cs="Calibri"/>
                <w:b/>
                <w:bCs/>
                <w:color w:val="000000"/>
              </w:rPr>
              <w:t>for cases diagnosed 1/1/2025 to 12/31/2025</w:t>
            </w:r>
          </w:p>
        </w:tc>
      </w:tr>
      <w:tr w:rsidR="007E4E9F" w:rsidRPr="0061346A" w14:paraId="18E1A85C" w14:textId="77777777" w:rsidTr="004C372F">
        <w:trPr>
          <w:trHeight w:val="300"/>
        </w:trPr>
        <w:tc>
          <w:tcPr>
            <w:tcW w:w="2438" w:type="dxa"/>
            <w:noWrap/>
            <w:vAlign w:val="center"/>
          </w:tcPr>
          <w:p w14:paraId="4184ECCD" w14:textId="4CF0C9D8" w:rsidR="007E4E9F" w:rsidRPr="0061346A" w:rsidRDefault="007E4E9F" w:rsidP="001A5335">
            <w:pPr>
              <w:spacing w:before="20" w:after="0" w:line="240" w:lineRule="auto"/>
              <w:rPr>
                <w:rFonts w:eastAsia="Times New Roman" w:cs="Calibri"/>
                <w:b/>
                <w:bCs/>
                <w:color w:val="000000"/>
              </w:rPr>
            </w:pPr>
            <w:r w:rsidRPr="0061346A">
              <w:rPr>
                <w:rFonts w:eastAsia="Times New Roman" w:cs="Calibri"/>
                <w:b/>
                <w:bCs/>
                <w:color w:val="000000"/>
              </w:rPr>
              <w:t>CPC2026</w:t>
            </w:r>
          </w:p>
        </w:tc>
        <w:tc>
          <w:tcPr>
            <w:tcW w:w="6022" w:type="dxa"/>
            <w:vAlign w:val="bottom"/>
          </w:tcPr>
          <w:p w14:paraId="4A83085D" w14:textId="0C893B10" w:rsidR="007E4E9F" w:rsidRDefault="007E4E9F" w:rsidP="001A5335">
            <w:pPr>
              <w:spacing w:before="20" w:after="0" w:line="240" w:lineRule="auto"/>
              <w:rPr>
                <w:rFonts w:eastAsia="Times New Roman" w:cs="Calibri"/>
                <w:color w:val="000000"/>
              </w:rPr>
            </w:pPr>
            <w:r w:rsidRPr="0061346A">
              <w:rPr>
                <w:rFonts w:eastAsia="Times New Roman" w:cs="Calibri"/>
                <w:color w:val="000000"/>
              </w:rPr>
              <w:t>An integer representing the validity status of each row's Site, Histology, and Behavior code combinations for</w:t>
            </w:r>
            <w:r w:rsidRPr="0061346A">
              <w:rPr>
                <w:rFonts w:eastAsia="Times New Roman" w:cs="Calibri"/>
                <w:b/>
                <w:bCs/>
                <w:color w:val="000000"/>
              </w:rPr>
              <w:t xml:space="preserve"> V2026</w:t>
            </w:r>
            <w:r w:rsidRPr="0061346A">
              <w:rPr>
                <w:rFonts w:eastAsia="Times New Roman" w:cs="Calibri"/>
                <w:color w:val="000000"/>
              </w:rPr>
              <w:br/>
              <w:t>The status code values are as follows</w:t>
            </w:r>
            <w:r w:rsidRPr="0061346A">
              <w:rPr>
                <w:rFonts w:eastAsia="Times New Roman" w:cs="Calibri"/>
                <w:color w:val="000000"/>
              </w:rPr>
              <w:br/>
              <w:t>1 = Valid</w:t>
            </w:r>
            <w:r w:rsidRPr="0061346A">
              <w:rPr>
                <w:rFonts w:eastAsia="Times New Roman" w:cs="Calibri"/>
                <w:color w:val="000000"/>
              </w:rPr>
              <w:br/>
            </w:r>
            <w:r w:rsidR="0006279C" w:rsidRPr="0061346A">
              <w:rPr>
                <w:rFonts w:eastAsia="Times New Roman" w:cs="Calibri"/>
                <w:color w:val="000000"/>
              </w:rPr>
              <w:t xml:space="preserve">2 = Unlikely </w:t>
            </w:r>
            <w:r w:rsidR="0006279C">
              <w:rPr>
                <w:rFonts w:eastAsia="Times New Roman" w:cs="Calibri"/>
                <w:color w:val="000000"/>
              </w:rPr>
              <w:t>(</w:t>
            </w:r>
            <w:r w:rsidR="0006279C" w:rsidRPr="0061346A">
              <w:rPr>
                <w:rFonts w:eastAsia="Times New Roman" w:cs="Calibri"/>
                <w:color w:val="000000"/>
              </w:rPr>
              <w:t>All site-type combinations not appearing in this V2024A_V2025A_V2026 list should be considered Unlikely</w:t>
            </w:r>
            <w:r w:rsidR="005D2EFB">
              <w:rPr>
                <w:rFonts w:eastAsia="Times New Roman" w:cs="Calibri"/>
                <w:color w:val="000000"/>
              </w:rPr>
              <w:t>)</w:t>
            </w:r>
            <w:r w:rsidR="0006279C" w:rsidRPr="0006279C" w:rsidDel="00412E9A">
              <w:rPr>
                <w:rFonts w:eastAsia="Times New Roman" w:cs="Calibri"/>
                <w:color w:val="000000"/>
                <w:highlight w:val="yellow"/>
              </w:rPr>
              <w:t xml:space="preserve"> </w:t>
            </w:r>
            <w:r w:rsidRPr="0061346A">
              <w:rPr>
                <w:rFonts w:eastAsia="Times New Roman" w:cs="Calibri"/>
                <w:color w:val="000000"/>
              </w:rPr>
              <w:br/>
              <w:t>3 = Impossible</w:t>
            </w:r>
          </w:p>
          <w:p w14:paraId="1AA40D75" w14:textId="1D092761" w:rsidR="003B05D7" w:rsidRPr="00AD41A3" w:rsidRDefault="003B05D7" w:rsidP="001A5335">
            <w:pPr>
              <w:spacing w:before="20" w:after="0" w:line="240" w:lineRule="auto"/>
              <w:rPr>
                <w:rFonts w:eastAsia="Times New Roman" w:cs="Calibri"/>
                <w:strike/>
                <w:color w:val="000000"/>
              </w:rPr>
            </w:pPr>
          </w:p>
          <w:p w14:paraId="237D4C37" w14:textId="39DF1E96" w:rsidR="00837DDD" w:rsidRPr="0061346A" w:rsidRDefault="00837DDD" w:rsidP="001A5335">
            <w:pPr>
              <w:spacing w:before="20" w:after="0" w:line="240" w:lineRule="auto"/>
              <w:rPr>
                <w:rFonts w:eastAsia="Times New Roman" w:cs="Calibri"/>
                <w:color w:val="000000"/>
              </w:rPr>
            </w:pPr>
            <w:r w:rsidRPr="0061346A">
              <w:rPr>
                <w:rFonts w:eastAsia="Times New Roman" w:cs="Calibri"/>
                <w:b/>
                <w:bCs/>
                <w:color w:val="000000"/>
              </w:rPr>
              <w:t xml:space="preserve">Use this </w:t>
            </w:r>
            <w:r w:rsidR="00334FA9">
              <w:rPr>
                <w:rFonts w:eastAsia="Times New Roman" w:cs="Calibri"/>
                <w:b/>
                <w:bCs/>
                <w:color w:val="000000"/>
              </w:rPr>
              <w:t>column</w:t>
            </w:r>
            <w:r w:rsidR="00334FA9" w:rsidRPr="0061346A">
              <w:rPr>
                <w:rFonts w:eastAsia="Times New Roman" w:cs="Calibri"/>
                <w:b/>
                <w:bCs/>
                <w:color w:val="000000"/>
              </w:rPr>
              <w:t xml:space="preserve"> </w:t>
            </w:r>
            <w:r w:rsidRPr="0061346A">
              <w:rPr>
                <w:rFonts w:eastAsia="Times New Roman" w:cs="Calibri"/>
                <w:b/>
                <w:bCs/>
                <w:color w:val="000000"/>
              </w:rPr>
              <w:t>for cases diagnosed 1/1/2026 to 12/31/2026</w:t>
            </w:r>
          </w:p>
        </w:tc>
      </w:tr>
    </w:tbl>
    <w:p w14:paraId="3CF696F5" w14:textId="00CC3A21" w:rsidR="007E4E9F" w:rsidRPr="0061346A" w:rsidRDefault="0056379E" w:rsidP="001A5335">
      <w:pPr>
        <w:spacing w:after="0" w:line="240" w:lineRule="auto"/>
        <w:rPr>
          <w:color w:val="211D1E"/>
        </w:rPr>
      </w:pPr>
      <w:r w:rsidRPr="0061346A">
        <w:rPr>
          <w:color w:val="211D1E"/>
        </w:rPr>
        <w:tab/>
      </w:r>
    </w:p>
    <w:p w14:paraId="3BDF67FD" w14:textId="67FE0F18" w:rsidR="0047208E" w:rsidRPr="0061346A" w:rsidRDefault="00660D57" w:rsidP="001A5335">
      <w:pPr>
        <w:spacing w:after="0" w:line="240" w:lineRule="auto"/>
        <w:ind w:left="360" w:hanging="360"/>
        <w:rPr>
          <w:b/>
          <w:bCs/>
          <w:color w:val="211D1E"/>
        </w:rPr>
      </w:pPr>
      <w:r>
        <w:rPr>
          <w:b/>
          <w:bCs/>
          <w:color w:val="211D1E"/>
        </w:rPr>
        <w:t>F</w:t>
      </w:r>
      <w:r w:rsidR="0047208E" w:rsidRPr="0061346A">
        <w:rPr>
          <w:b/>
          <w:bCs/>
          <w:color w:val="211D1E"/>
        </w:rPr>
        <w:t xml:space="preserve">. </w:t>
      </w:r>
      <w:r>
        <w:rPr>
          <w:b/>
          <w:bCs/>
          <w:color w:val="211D1E"/>
        </w:rPr>
        <w:tab/>
      </w:r>
      <w:r w:rsidR="0047208E" w:rsidRPr="0061346A">
        <w:rPr>
          <w:b/>
          <w:bCs/>
          <w:color w:val="211D1E"/>
        </w:rPr>
        <w:t xml:space="preserve">Process </w:t>
      </w:r>
      <w:r w:rsidR="00837DDD" w:rsidRPr="0061346A">
        <w:rPr>
          <w:b/>
          <w:bCs/>
          <w:color w:val="211D1E"/>
        </w:rPr>
        <w:t xml:space="preserve">of </w:t>
      </w:r>
      <w:r w:rsidR="00B26A13">
        <w:rPr>
          <w:b/>
          <w:bCs/>
          <w:color w:val="211D1E"/>
        </w:rPr>
        <w:t xml:space="preserve">CPC </w:t>
      </w:r>
      <w:r w:rsidR="00837DDD" w:rsidRPr="0061346A">
        <w:rPr>
          <w:b/>
          <w:bCs/>
          <w:color w:val="211D1E"/>
        </w:rPr>
        <w:t>File Generation</w:t>
      </w:r>
    </w:p>
    <w:p w14:paraId="0452FF70" w14:textId="3427DA89" w:rsidR="00DA110B" w:rsidRPr="0061346A" w:rsidRDefault="00E538A8" w:rsidP="001A5335">
      <w:pPr>
        <w:pStyle w:val="ListParagraph"/>
        <w:numPr>
          <w:ilvl w:val="0"/>
          <w:numId w:val="3"/>
        </w:numPr>
        <w:spacing w:after="0" w:line="240" w:lineRule="auto"/>
        <w:rPr>
          <w:color w:val="211D1E"/>
        </w:rPr>
      </w:pPr>
      <w:r>
        <w:rPr>
          <w:color w:val="211D1E"/>
        </w:rPr>
        <w:t>The CPC team c</w:t>
      </w:r>
      <w:r w:rsidR="009612CD" w:rsidRPr="0061346A">
        <w:rPr>
          <w:color w:val="211D1E"/>
        </w:rPr>
        <w:t xml:space="preserve">reated </w:t>
      </w:r>
      <w:r>
        <w:rPr>
          <w:color w:val="211D1E"/>
        </w:rPr>
        <w:t xml:space="preserve">a </w:t>
      </w:r>
      <w:r w:rsidR="00161B85">
        <w:rPr>
          <w:color w:val="211D1E"/>
        </w:rPr>
        <w:t>“</w:t>
      </w:r>
      <w:r w:rsidR="009612CD" w:rsidRPr="0061346A">
        <w:rPr>
          <w:color w:val="211D1E"/>
        </w:rPr>
        <w:t>b</w:t>
      </w:r>
      <w:r w:rsidR="00D27A31" w:rsidRPr="0061346A">
        <w:rPr>
          <w:color w:val="211D1E"/>
        </w:rPr>
        <w:t xml:space="preserve">ase </w:t>
      </w:r>
      <w:r w:rsidR="0016695A">
        <w:rPr>
          <w:color w:val="211D1E"/>
        </w:rPr>
        <w:t xml:space="preserve">CPC </w:t>
      </w:r>
      <w:r w:rsidR="00D27A31" w:rsidRPr="0061346A">
        <w:rPr>
          <w:color w:val="211D1E"/>
        </w:rPr>
        <w:t>file</w:t>
      </w:r>
      <w:r w:rsidR="00161B85">
        <w:rPr>
          <w:color w:val="211D1E"/>
        </w:rPr>
        <w:t>”</w:t>
      </w:r>
      <w:r w:rsidR="00D27A31" w:rsidRPr="0061346A">
        <w:rPr>
          <w:color w:val="211D1E"/>
        </w:rPr>
        <w:t xml:space="preserve"> via cross-join of all possible ICD-O-3 topography</w:t>
      </w:r>
      <w:r w:rsidR="009E253C">
        <w:rPr>
          <w:color w:val="211D1E"/>
        </w:rPr>
        <w:t xml:space="preserve"> (site)</w:t>
      </w:r>
      <w:r w:rsidR="00D27A31" w:rsidRPr="0061346A">
        <w:rPr>
          <w:color w:val="211D1E"/>
        </w:rPr>
        <w:t xml:space="preserve"> codes</w:t>
      </w:r>
      <w:r w:rsidR="00F8228A">
        <w:rPr>
          <w:color w:val="211D1E"/>
        </w:rPr>
        <w:t>,</w:t>
      </w:r>
      <w:r w:rsidR="00D27A31" w:rsidRPr="0061346A">
        <w:rPr>
          <w:color w:val="211D1E"/>
        </w:rPr>
        <w:t xml:space="preserve"> </w:t>
      </w:r>
      <w:r w:rsidR="002C2A63">
        <w:rPr>
          <w:color w:val="211D1E"/>
        </w:rPr>
        <w:t>all ICD</w:t>
      </w:r>
      <w:r w:rsidR="00F8228A">
        <w:rPr>
          <w:color w:val="211D1E"/>
        </w:rPr>
        <w:t>-</w:t>
      </w:r>
      <w:r w:rsidR="002C2A63">
        <w:rPr>
          <w:color w:val="211D1E"/>
        </w:rPr>
        <w:t>O</w:t>
      </w:r>
      <w:r w:rsidR="00F8228A">
        <w:rPr>
          <w:color w:val="211D1E"/>
        </w:rPr>
        <w:t>-</w:t>
      </w:r>
      <w:r w:rsidR="002C2A63">
        <w:rPr>
          <w:color w:val="211D1E"/>
        </w:rPr>
        <w:t>3</w:t>
      </w:r>
      <w:r w:rsidR="00F8228A">
        <w:rPr>
          <w:color w:val="211D1E"/>
        </w:rPr>
        <w:t>.</w:t>
      </w:r>
      <w:r w:rsidR="002C2A63">
        <w:rPr>
          <w:color w:val="211D1E"/>
        </w:rPr>
        <w:t xml:space="preserve">2 </w:t>
      </w:r>
      <w:r w:rsidR="00F8228A">
        <w:rPr>
          <w:color w:val="211D1E"/>
        </w:rPr>
        <w:t>morphology</w:t>
      </w:r>
      <w:r w:rsidR="00290922">
        <w:rPr>
          <w:color w:val="211D1E"/>
        </w:rPr>
        <w:t xml:space="preserve"> </w:t>
      </w:r>
      <w:r w:rsidR="002C2A63">
        <w:rPr>
          <w:color w:val="211D1E"/>
        </w:rPr>
        <w:t xml:space="preserve">codes found in </w:t>
      </w:r>
      <w:r w:rsidR="00D27A31" w:rsidRPr="0061346A">
        <w:rPr>
          <w:color w:val="211D1E"/>
        </w:rPr>
        <w:t xml:space="preserve">the </w:t>
      </w:r>
      <w:r w:rsidR="002C2A63">
        <w:rPr>
          <w:color w:val="211D1E"/>
        </w:rPr>
        <w:t xml:space="preserve">NAACCR </w:t>
      </w:r>
      <w:r w:rsidR="00D27A31" w:rsidRPr="0061346A">
        <w:rPr>
          <w:color w:val="211D1E"/>
        </w:rPr>
        <w:t>Annotated Histology List</w:t>
      </w:r>
      <w:r w:rsidR="00F8228A">
        <w:rPr>
          <w:color w:val="211D1E"/>
        </w:rPr>
        <w:t>,</w:t>
      </w:r>
      <w:r w:rsidR="00D86141">
        <w:rPr>
          <w:color w:val="211D1E"/>
        </w:rPr>
        <w:t xml:space="preserve"> and the CPC review spreadsheets</w:t>
      </w:r>
      <w:r w:rsidR="00D27A31" w:rsidRPr="0061346A">
        <w:rPr>
          <w:color w:val="211D1E"/>
        </w:rPr>
        <w:t>.</w:t>
      </w:r>
      <w:r w:rsidR="00D86141">
        <w:rPr>
          <w:color w:val="211D1E"/>
        </w:rPr>
        <w:t xml:space="preserve"> Matri</w:t>
      </w:r>
      <w:r w:rsidR="00290922">
        <w:rPr>
          <w:color w:val="211D1E"/>
        </w:rPr>
        <w:t>x</w:t>
      </w:r>
      <w:r w:rsidR="00D86141">
        <w:rPr>
          <w:color w:val="211D1E"/>
        </w:rPr>
        <w:t xml:space="preserve"> rule cases </w:t>
      </w:r>
      <w:r w:rsidR="005F4D3B">
        <w:rPr>
          <w:color w:val="211D1E"/>
        </w:rPr>
        <w:t xml:space="preserve">found </w:t>
      </w:r>
      <w:r w:rsidR="00B16B4C">
        <w:rPr>
          <w:color w:val="211D1E"/>
        </w:rPr>
        <w:t xml:space="preserve">only </w:t>
      </w:r>
      <w:r w:rsidR="005F4D3B">
        <w:rPr>
          <w:color w:val="211D1E"/>
        </w:rPr>
        <w:t xml:space="preserve">in USCS data are not included in this release </w:t>
      </w:r>
      <w:r w:rsidR="00D86141">
        <w:rPr>
          <w:color w:val="211D1E"/>
        </w:rPr>
        <w:t>(i.e., ICD</w:t>
      </w:r>
      <w:r w:rsidR="00F8228A">
        <w:rPr>
          <w:color w:val="211D1E"/>
        </w:rPr>
        <w:t>-</w:t>
      </w:r>
      <w:r w:rsidR="00D86141">
        <w:rPr>
          <w:color w:val="211D1E"/>
        </w:rPr>
        <w:t>O codes that use a behavior not found in the main ICD</w:t>
      </w:r>
      <w:r w:rsidR="00F8228A">
        <w:rPr>
          <w:color w:val="211D1E"/>
        </w:rPr>
        <w:t>-</w:t>
      </w:r>
      <w:r w:rsidR="00D86141">
        <w:rPr>
          <w:color w:val="211D1E"/>
        </w:rPr>
        <w:t>O</w:t>
      </w:r>
      <w:r w:rsidR="00F8228A">
        <w:rPr>
          <w:color w:val="211D1E"/>
        </w:rPr>
        <w:t>-</w:t>
      </w:r>
      <w:r w:rsidR="00D86141">
        <w:rPr>
          <w:color w:val="211D1E"/>
        </w:rPr>
        <w:t>3</w:t>
      </w:r>
      <w:r w:rsidR="00F8228A">
        <w:rPr>
          <w:color w:val="211D1E"/>
        </w:rPr>
        <w:t>.</w:t>
      </w:r>
      <w:r w:rsidR="00D86141">
        <w:rPr>
          <w:color w:val="211D1E"/>
        </w:rPr>
        <w:t>2</w:t>
      </w:r>
      <w:r w:rsidR="004D6D64">
        <w:rPr>
          <w:color w:val="211D1E"/>
        </w:rPr>
        <w:t xml:space="preserve"> </w:t>
      </w:r>
      <w:r w:rsidR="004C63B6">
        <w:rPr>
          <w:color w:val="211D1E"/>
        </w:rPr>
        <w:t>or the</w:t>
      </w:r>
      <w:r w:rsidR="004D6D64">
        <w:rPr>
          <w:color w:val="211D1E"/>
        </w:rPr>
        <w:t xml:space="preserve"> </w:t>
      </w:r>
      <w:r w:rsidR="00F8228A">
        <w:rPr>
          <w:color w:val="211D1E"/>
        </w:rPr>
        <w:t>5th E</w:t>
      </w:r>
      <w:r w:rsidR="004D6D64">
        <w:rPr>
          <w:color w:val="211D1E"/>
        </w:rPr>
        <w:t xml:space="preserve">dition </w:t>
      </w:r>
      <w:r w:rsidR="00F8228A">
        <w:rPr>
          <w:color w:val="211D1E"/>
        </w:rPr>
        <w:t>WHO</w:t>
      </w:r>
      <w:r w:rsidR="004D6D64">
        <w:rPr>
          <w:color w:val="211D1E"/>
        </w:rPr>
        <w:t>)</w:t>
      </w:r>
      <w:r w:rsidR="00D86141">
        <w:rPr>
          <w:color w:val="211D1E"/>
        </w:rPr>
        <w:t>.</w:t>
      </w:r>
    </w:p>
    <w:p w14:paraId="497C6E04" w14:textId="150C0293" w:rsidR="004D657F" w:rsidRPr="0061346A" w:rsidRDefault="00683A55" w:rsidP="001A5335">
      <w:pPr>
        <w:pStyle w:val="ListParagraph"/>
        <w:numPr>
          <w:ilvl w:val="0"/>
          <w:numId w:val="3"/>
        </w:numPr>
        <w:spacing w:after="0" w:line="240" w:lineRule="auto"/>
        <w:rPr>
          <w:color w:val="211D1E"/>
        </w:rPr>
      </w:pPr>
      <w:r>
        <w:rPr>
          <w:color w:val="211D1E"/>
        </w:rPr>
        <w:t>T</w:t>
      </w:r>
      <w:r w:rsidR="004D657F" w:rsidRPr="0061346A">
        <w:rPr>
          <w:color w:val="211D1E"/>
        </w:rPr>
        <w:t xml:space="preserve">he following </w:t>
      </w:r>
      <w:r w:rsidR="00C52D4D">
        <w:rPr>
          <w:color w:val="211D1E"/>
        </w:rPr>
        <w:t>steps</w:t>
      </w:r>
      <w:r>
        <w:rPr>
          <w:color w:val="211D1E"/>
        </w:rPr>
        <w:t xml:space="preserve"> were then applied</w:t>
      </w:r>
      <w:r w:rsidR="00F43B15">
        <w:rPr>
          <w:color w:val="211D1E"/>
        </w:rPr>
        <w:t xml:space="preserve"> in order</w:t>
      </w:r>
      <w:r>
        <w:rPr>
          <w:color w:val="211D1E"/>
        </w:rPr>
        <w:t xml:space="preserve">, as applicable for </w:t>
      </w:r>
      <w:r w:rsidR="00D504AB">
        <w:rPr>
          <w:color w:val="211D1E"/>
        </w:rPr>
        <w:t>each</w:t>
      </w:r>
      <w:r w:rsidR="000F2B39">
        <w:rPr>
          <w:color w:val="211D1E"/>
        </w:rPr>
        <w:t xml:space="preserve"> </w:t>
      </w:r>
      <w:r w:rsidR="00D973E1">
        <w:rPr>
          <w:color w:val="211D1E"/>
        </w:rPr>
        <w:t>diagnosis</w:t>
      </w:r>
      <w:r>
        <w:rPr>
          <w:color w:val="211D1E"/>
        </w:rPr>
        <w:t xml:space="preserve"> year </w:t>
      </w:r>
      <w:r w:rsidR="004D657F" w:rsidRPr="0061346A">
        <w:rPr>
          <w:color w:val="211D1E"/>
        </w:rPr>
        <w:t>(</w:t>
      </w:r>
      <w:r w:rsidR="000F2B39">
        <w:rPr>
          <w:color w:val="211D1E"/>
        </w:rPr>
        <w:t xml:space="preserve">i.e., </w:t>
      </w:r>
      <w:r w:rsidR="00A164E8">
        <w:rPr>
          <w:color w:val="211D1E"/>
        </w:rPr>
        <w:t xml:space="preserve">some </w:t>
      </w:r>
      <w:r w:rsidR="005A4350">
        <w:rPr>
          <w:color w:val="211D1E"/>
        </w:rPr>
        <w:t>EDITS</w:t>
      </w:r>
      <w:r w:rsidR="000F2B39">
        <w:rPr>
          <w:color w:val="211D1E"/>
        </w:rPr>
        <w:t xml:space="preserve"> and CPC reviews</w:t>
      </w:r>
      <w:r w:rsidR="00A164E8">
        <w:rPr>
          <w:color w:val="211D1E"/>
        </w:rPr>
        <w:t xml:space="preserve"> had start dates and stop dates that </w:t>
      </w:r>
      <w:r w:rsidR="007540CD">
        <w:rPr>
          <w:color w:val="211D1E"/>
        </w:rPr>
        <w:t>determine if the rules</w:t>
      </w:r>
      <w:r w:rsidR="001C6274">
        <w:rPr>
          <w:color w:val="211D1E"/>
        </w:rPr>
        <w:t xml:space="preserve"> appl</w:t>
      </w:r>
      <w:r w:rsidR="00F8228A">
        <w:rPr>
          <w:color w:val="211D1E"/>
        </w:rPr>
        <w:t>ied</w:t>
      </w:r>
      <w:r w:rsidR="001C6274">
        <w:rPr>
          <w:color w:val="211D1E"/>
        </w:rPr>
        <w:t xml:space="preserve"> to </w:t>
      </w:r>
      <w:r w:rsidR="004D657F" w:rsidRPr="0061346A">
        <w:rPr>
          <w:color w:val="211D1E"/>
        </w:rPr>
        <w:t xml:space="preserve">V2024A </w:t>
      </w:r>
      <w:r w:rsidR="00F8228A">
        <w:rPr>
          <w:color w:val="211D1E"/>
        </w:rPr>
        <w:t xml:space="preserve">CPC SMVL </w:t>
      </w:r>
      <w:r w:rsidR="007540CD">
        <w:rPr>
          <w:color w:val="211D1E"/>
        </w:rPr>
        <w:t>and/or later releases</w:t>
      </w:r>
      <w:r w:rsidR="004D657F" w:rsidRPr="0061346A">
        <w:rPr>
          <w:color w:val="211D1E"/>
        </w:rPr>
        <w:t>)</w:t>
      </w:r>
    </w:p>
    <w:p w14:paraId="3EF91328" w14:textId="490CBF1A" w:rsidR="005F33D5" w:rsidRPr="0061346A" w:rsidRDefault="00937610" w:rsidP="001A5335">
      <w:pPr>
        <w:pStyle w:val="ListParagraph"/>
        <w:numPr>
          <w:ilvl w:val="1"/>
          <w:numId w:val="3"/>
        </w:numPr>
        <w:spacing w:after="0" w:line="240" w:lineRule="auto"/>
        <w:rPr>
          <w:color w:val="211D1E"/>
        </w:rPr>
      </w:pPr>
      <w:r>
        <w:rPr>
          <w:color w:val="211D1E"/>
        </w:rPr>
        <w:t>V</w:t>
      </w:r>
      <w:r w:rsidR="005F33D5" w:rsidRPr="0061346A">
        <w:rPr>
          <w:color w:val="211D1E"/>
        </w:rPr>
        <w:t xml:space="preserve">22 </w:t>
      </w:r>
      <w:r w:rsidR="00D10ABF">
        <w:rPr>
          <w:color w:val="211D1E"/>
        </w:rPr>
        <w:t>“</w:t>
      </w:r>
      <w:r w:rsidR="009612CD" w:rsidRPr="0061346A">
        <w:t>ICD</w:t>
      </w:r>
      <w:r w:rsidR="004B6D23">
        <w:t>-</w:t>
      </w:r>
      <w:r w:rsidR="009612CD" w:rsidRPr="0061346A">
        <w:t>O</w:t>
      </w:r>
      <w:r w:rsidR="004B6D23">
        <w:t>-</w:t>
      </w:r>
      <w:r w:rsidR="009612CD" w:rsidRPr="0061346A">
        <w:t>3 SEER Site/Histology Validation List</w:t>
      </w:r>
      <w:r w:rsidR="00D10ABF">
        <w:t>”</w:t>
      </w:r>
      <w:r w:rsidR="00E729BC">
        <w:t xml:space="preserve"> </w:t>
      </w:r>
      <w:r w:rsidR="00E729BC">
        <w:rPr>
          <w:color w:val="211D1E"/>
        </w:rPr>
        <w:t>(</w:t>
      </w:r>
      <w:r w:rsidR="00E729BC" w:rsidRPr="0061346A">
        <w:t>2023</w:t>
      </w:r>
      <w:r w:rsidR="00E729BC">
        <w:t xml:space="preserve"> release)</w:t>
      </w:r>
      <w:r w:rsidR="009612CD" w:rsidRPr="0061346A">
        <w:rPr>
          <w:color w:val="211D1E"/>
        </w:rPr>
        <w:t xml:space="preserve"> </w:t>
      </w:r>
      <w:r w:rsidR="00E729BC">
        <w:rPr>
          <w:color w:val="211D1E"/>
        </w:rPr>
        <w:t xml:space="preserve">entries were used to initialize </w:t>
      </w:r>
      <w:r w:rsidR="0025635E">
        <w:rPr>
          <w:color w:val="211D1E"/>
        </w:rPr>
        <w:t xml:space="preserve">the </w:t>
      </w:r>
      <w:r w:rsidR="00D973E1">
        <w:rPr>
          <w:color w:val="211D1E"/>
        </w:rPr>
        <w:t>V</w:t>
      </w:r>
      <w:r w:rsidR="0025635E">
        <w:rPr>
          <w:color w:val="211D1E"/>
        </w:rPr>
        <w:t xml:space="preserve">2024A </w:t>
      </w:r>
      <w:r w:rsidR="004F00F1">
        <w:rPr>
          <w:color w:val="211D1E"/>
        </w:rPr>
        <w:t>site</w:t>
      </w:r>
      <w:r w:rsidR="004B6D23">
        <w:rPr>
          <w:color w:val="211D1E"/>
        </w:rPr>
        <w:t>-morphology</w:t>
      </w:r>
      <w:r w:rsidR="004F00F1">
        <w:rPr>
          <w:color w:val="211D1E"/>
        </w:rPr>
        <w:t xml:space="preserve"> matches with </w:t>
      </w:r>
      <w:r w:rsidR="003B0FBA" w:rsidRPr="0061346A">
        <w:rPr>
          <w:color w:val="211D1E"/>
        </w:rPr>
        <w:t>validity status = 1</w:t>
      </w:r>
      <w:r w:rsidR="00BF313F">
        <w:rPr>
          <w:color w:val="211D1E"/>
        </w:rPr>
        <w:t xml:space="preserve"> (</w:t>
      </w:r>
      <w:r w:rsidR="0016695A">
        <w:rPr>
          <w:color w:val="211D1E"/>
        </w:rPr>
        <w:t>valid)</w:t>
      </w:r>
      <w:r w:rsidR="004B6D23">
        <w:rPr>
          <w:color w:val="211D1E"/>
        </w:rPr>
        <w:t>.</w:t>
      </w:r>
    </w:p>
    <w:p w14:paraId="6F940581" w14:textId="2EE09F81" w:rsidR="005F33D5" w:rsidRPr="0061346A" w:rsidRDefault="009612CD" w:rsidP="001A5335">
      <w:pPr>
        <w:pStyle w:val="ListParagraph"/>
        <w:numPr>
          <w:ilvl w:val="1"/>
          <w:numId w:val="3"/>
        </w:numPr>
        <w:spacing w:after="0" w:line="240" w:lineRule="auto"/>
        <w:rPr>
          <w:color w:val="211D1E"/>
        </w:rPr>
      </w:pPr>
      <w:r w:rsidRPr="0061346A">
        <w:rPr>
          <w:color w:val="211D1E"/>
        </w:rPr>
        <w:lastRenderedPageBreak/>
        <w:t xml:space="preserve">V2021 </w:t>
      </w:r>
      <w:r w:rsidR="00D10ABF">
        <w:rPr>
          <w:color w:val="211D1E"/>
        </w:rPr>
        <w:t>“</w:t>
      </w:r>
      <w:r w:rsidRPr="0061346A">
        <w:t>Primary Site, Morphology-Imposs ICD</w:t>
      </w:r>
      <w:r w:rsidR="004B6D23">
        <w:t>-</w:t>
      </w:r>
      <w:r w:rsidRPr="0061346A">
        <w:t>O</w:t>
      </w:r>
      <w:r w:rsidR="004B6D23">
        <w:t>-</w:t>
      </w:r>
      <w:r w:rsidRPr="0061346A">
        <w:t>3</w:t>
      </w:r>
      <w:r w:rsidR="00D10ABF">
        <w:t>”</w:t>
      </w:r>
      <w:r w:rsidRPr="0061346A">
        <w:t xml:space="preserve"> (SEER IF38) </w:t>
      </w:r>
      <w:r w:rsidR="00C1572B">
        <w:t>entries were</w:t>
      </w:r>
      <w:r w:rsidR="00D10ABF">
        <w:t xml:space="preserve"> used to </w:t>
      </w:r>
      <w:r w:rsidR="004F00F1">
        <w:t xml:space="preserve">initialize </w:t>
      </w:r>
      <w:r w:rsidR="004B6D23">
        <w:t>V</w:t>
      </w:r>
      <w:r w:rsidR="0025635E">
        <w:t xml:space="preserve">2024A </w:t>
      </w:r>
      <w:r w:rsidR="004F00F1">
        <w:rPr>
          <w:color w:val="211D1E"/>
        </w:rPr>
        <w:t>site-</w:t>
      </w:r>
      <w:r w:rsidR="003D65F6">
        <w:rPr>
          <w:color w:val="211D1E"/>
        </w:rPr>
        <w:t>type</w:t>
      </w:r>
      <w:r w:rsidR="004F00F1">
        <w:rPr>
          <w:color w:val="211D1E"/>
        </w:rPr>
        <w:t xml:space="preserve"> matches</w:t>
      </w:r>
      <w:r w:rsidR="004F00F1" w:rsidRPr="0061346A">
        <w:rPr>
          <w:color w:val="211D1E"/>
        </w:rPr>
        <w:t xml:space="preserve"> </w:t>
      </w:r>
      <w:r w:rsidR="003B0FBA" w:rsidRPr="0061346A">
        <w:rPr>
          <w:color w:val="211D1E"/>
        </w:rPr>
        <w:t>with validity status = 3</w:t>
      </w:r>
      <w:r w:rsidR="00BF313F">
        <w:rPr>
          <w:color w:val="211D1E"/>
        </w:rPr>
        <w:t xml:space="preserve"> (impossible)</w:t>
      </w:r>
      <w:r w:rsidR="004B6D23">
        <w:rPr>
          <w:color w:val="211D1E"/>
        </w:rPr>
        <w:t>.</w:t>
      </w:r>
    </w:p>
    <w:p w14:paraId="634A226F" w14:textId="72D34A91" w:rsidR="003B0FBA" w:rsidRPr="0061346A" w:rsidRDefault="009612CD" w:rsidP="001A5335">
      <w:pPr>
        <w:pStyle w:val="ListParagraph"/>
        <w:numPr>
          <w:ilvl w:val="1"/>
          <w:numId w:val="3"/>
        </w:numPr>
        <w:spacing w:after="0" w:line="240" w:lineRule="auto"/>
        <w:rPr>
          <w:color w:val="211D1E"/>
        </w:rPr>
      </w:pPr>
      <w:r w:rsidRPr="0061346A">
        <w:rPr>
          <w:color w:val="211D1E"/>
        </w:rPr>
        <w:t xml:space="preserve">N4911 </w:t>
      </w:r>
      <w:r w:rsidR="000A183B">
        <w:rPr>
          <w:color w:val="211D1E"/>
        </w:rPr>
        <w:t xml:space="preserve">rules were applied to set </w:t>
      </w:r>
      <w:r w:rsidR="000A183B" w:rsidRPr="0061346A">
        <w:rPr>
          <w:color w:val="211D1E"/>
        </w:rPr>
        <w:t>validity status</w:t>
      </w:r>
      <w:r w:rsidR="00743C19">
        <w:rPr>
          <w:color w:val="211D1E"/>
        </w:rPr>
        <w:t xml:space="preserve"> </w:t>
      </w:r>
      <w:r w:rsidR="0084771D">
        <w:rPr>
          <w:color w:val="211D1E"/>
        </w:rPr>
        <w:t xml:space="preserve">values </w:t>
      </w:r>
      <w:r w:rsidR="00853A37">
        <w:rPr>
          <w:color w:val="211D1E"/>
        </w:rPr>
        <w:t>for</w:t>
      </w:r>
      <w:r w:rsidR="00743C19">
        <w:rPr>
          <w:color w:val="211D1E"/>
        </w:rPr>
        <w:t xml:space="preserve"> </w:t>
      </w:r>
      <w:r w:rsidR="004B6D23">
        <w:rPr>
          <w:color w:val="211D1E"/>
        </w:rPr>
        <w:t>V</w:t>
      </w:r>
      <w:r w:rsidR="00743C19">
        <w:rPr>
          <w:color w:val="211D1E"/>
        </w:rPr>
        <w:t>2024A</w:t>
      </w:r>
      <w:r w:rsidR="004B6D23">
        <w:rPr>
          <w:color w:val="211D1E"/>
        </w:rPr>
        <w:t>.</w:t>
      </w:r>
    </w:p>
    <w:p w14:paraId="16B73CA5" w14:textId="7A53D108" w:rsidR="009612CD" w:rsidRPr="00BE3F39" w:rsidRDefault="009612CD" w:rsidP="001A5335">
      <w:pPr>
        <w:pStyle w:val="ListParagraph"/>
        <w:numPr>
          <w:ilvl w:val="1"/>
          <w:numId w:val="3"/>
        </w:numPr>
        <w:spacing w:after="0" w:line="240" w:lineRule="auto"/>
        <w:rPr>
          <w:color w:val="211D1E"/>
        </w:rPr>
      </w:pPr>
      <w:r w:rsidRPr="00BE3F39">
        <w:rPr>
          <w:color w:val="211D1E"/>
        </w:rPr>
        <w:t>Hematolymphoid N2022</w:t>
      </w:r>
      <w:r w:rsidR="007E79D6" w:rsidRPr="00BE3F39">
        <w:rPr>
          <w:color w:val="211D1E"/>
        </w:rPr>
        <w:t xml:space="preserve"> </w:t>
      </w:r>
      <w:r w:rsidR="0083577F" w:rsidRPr="00BE3F39">
        <w:rPr>
          <w:color w:val="211D1E"/>
        </w:rPr>
        <w:t xml:space="preserve">EDITS </w:t>
      </w:r>
      <w:r w:rsidR="000A183B" w:rsidRPr="00BE3F39">
        <w:rPr>
          <w:color w:val="211D1E"/>
        </w:rPr>
        <w:t xml:space="preserve">rules were applied to set validity status </w:t>
      </w:r>
      <w:r w:rsidR="007E79D6" w:rsidRPr="00BE3F39">
        <w:rPr>
          <w:color w:val="211D1E"/>
        </w:rPr>
        <w:t>values</w:t>
      </w:r>
      <w:r w:rsidR="002A0A6B" w:rsidRPr="00BE3F39">
        <w:rPr>
          <w:color w:val="211D1E"/>
        </w:rPr>
        <w:t xml:space="preserve"> for </w:t>
      </w:r>
      <w:r w:rsidR="00F8228A">
        <w:rPr>
          <w:color w:val="211D1E"/>
        </w:rPr>
        <w:t>V</w:t>
      </w:r>
      <w:r w:rsidR="00BE3F39">
        <w:rPr>
          <w:color w:val="211D1E"/>
        </w:rPr>
        <w:t>2024A</w:t>
      </w:r>
      <w:r w:rsidR="004B6D23">
        <w:rPr>
          <w:color w:val="211D1E"/>
        </w:rPr>
        <w:t>.</w:t>
      </w:r>
    </w:p>
    <w:p w14:paraId="7373EDCD" w14:textId="7C871072" w:rsidR="000A183B" w:rsidRPr="000A183B" w:rsidRDefault="009612CD" w:rsidP="001A5335">
      <w:pPr>
        <w:pStyle w:val="ListParagraph"/>
        <w:numPr>
          <w:ilvl w:val="1"/>
          <w:numId w:val="3"/>
        </w:numPr>
        <w:spacing w:after="0" w:line="240" w:lineRule="auto"/>
        <w:rPr>
          <w:color w:val="211D1E"/>
        </w:rPr>
      </w:pPr>
      <w:r w:rsidRPr="000A183B">
        <w:rPr>
          <w:color w:val="211D1E"/>
        </w:rPr>
        <w:t>Hematolymphoid N2021</w:t>
      </w:r>
      <w:r w:rsidR="007E79D6" w:rsidRPr="000A183B">
        <w:rPr>
          <w:color w:val="211D1E"/>
        </w:rPr>
        <w:t xml:space="preserve"> </w:t>
      </w:r>
      <w:r w:rsidR="0083577F" w:rsidRPr="000A183B">
        <w:rPr>
          <w:color w:val="211D1E"/>
        </w:rPr>
        <w:t>EDITS</w:t>
      </w:r>
      <w:r w:rsidR="000A183B" w:rsidRPr="0061346A">
        <w:rPr>
          <w:color w:val="211D1E"/>
        </w:rPr>
        <w:t xml:space="preserve"> </w:t>
      </w:r>
      <w:r w:rsidR="000A183B">
        <w:rPr>
          <w:color w:val="211D1E"/>
        </w:rPr>
        <w:t xml:space="preserve">rules were applied to set </w:t>
      </w:r>
      <w:r w:rsidR="000A183B" w:rsidRPr="0061346A">
        <w:rPr>
          <w:color w:val="211D1E"/>
        </w:rPr>
        <w:t>validity status</w:t>
      </w:r>
      <w:r w:rsidR="000A183B">
        <w:rPr>
          <w:color w:val="211D1E"/>
        </w:rPr>
        <w:t xml:space="preserve"> values for</w:t>
      </w:r>
      <w:r w:rsidR="00BE3F39" w:rsidRPr="00BE3F39">
        <w:rPr>
          <w:color w:val="211D1E"/>
        </w:rPr>
        <w:t xml:space="preserve"> </w:t>
      </w:r>
      <w:r w:rsidR="00F8228A">
        <w:rPr>
          <w:color w:val="211D1E"/>
        </w:rPr>
        <w:t>V</w:t>
      </w:r>
      <w:r w:rsidR="00BE3F39">
        <w:rPr>
          <w:color w:val="211D1E"/>
        </w:rPr>
        <w:t>2024A</w:t>
      </w:r>
      <w:r w:rsidR="004B6D23">
        <w:rPr>
          <w:color w:val="211D1E"/>
        </w:rPr>
        <w:t>.</w:t>
      </w:r>
    </w:p>
    <w:p w14:paraId="355D9780" w14:textId="5B1A356F" w:rsidR="00BE3F39" w:rsidRDefault="0033208E" w:rsidP="001A5335">
      <w:pPr>
        <w:pStyle w:val="ListParagraph"/>
        <w:numPr>
          <w:ilvl w:val="1"/>
          <w:numId w:val="3"/>
        </w:numPr>
        <w:spacing w:after="0" w:line="240" w:lineRule="auto"/>
        <w:rPr>
          <w:color w:val="211D1E"/>
        </w:rPr>
      </w:pPr>
      <w:r w:rsidRPr="00BE3F39">
        <w:rPr>
          <w:color w:val="211D1E"/>
        </w:rPr>
        <w:t xml:space="preserve">N0446 </w:t>
      </w:r>
      <w:r w:rsidR="0083577F" w:rsidRPr="00BE3F39">
        <w:rPr>
          <w:color w:val="211D1E"/>
        </w:rPr>
        <w:t>EDITS</w:t>
      </w:r>
      <w:r w:rsidR="001F5DDA" w:rsidRPr="00BE3F39">
        <w:rPr>
          <w:color w:val="211D1E"/>
        </w:rPr>
        <w:t xml:space="preserve"> </w:t>
      </w:r>
      <w:r w:rsidR="000A183B" w:rsidRPr="00BE3F39">
        <w:rPr>
          <w:color w:val="211D1E"/>
        </w:rPr>
        <w:t>rule</w:t>
      </w:r>
      <w:r w:rsidR="00F8228A">
        <w:rPr>
          <w:color w:val="211D1E"/>
        </w:rPr>
        <w:t xml:space="preserve"> values</w:t>
      </w:r>
      <w:r w:rsidR="000A183B" w:rsidRPr="00BE3F39">
        <w:rPr>
          <w:color w:val="211D1E"/>
        </w:rPr>
        <w:t xml:space="preserve"> were applied to set validity status values </w:t>
      </w:r>
      <w:r w:rsidR="00BE3F39" w:rsidRPr="00BE3F39">
        <w:rPr>
          <w:color w:val="211D1E"/>
        </w:rPr>
        <w:t>for</w:t>
      </w:r>
      <w:r w:rsidR="00F8228A">
        <w:rPr>
          <w:color w:val="211D1E"/>
        </w:rPr>
        <w:t xml:space="preserve"> V</w:t>
      </w:r>
      <w:r w:rsidR="00BE3F39">
        <w:rPr>
          <w:color w:val="211D1E"/>
        </w:rPr>
        <w:t>2024A</w:t>
      </w:r>
      <w:r w:rsidR="004B6D23">
        <w:rPr>
          <w:color w:val="211D1E"/>
        </w:rPr>
        <w:t>.</w:t>
      </w:r>
    </w:p>
    <w:p w14:paraId="5E8D20EA" w14:textId="01F5A95D" w:rsidR="00BE3F39" w:rsidRPr="00BE3F39" w:rsidRDefault="00BE3F39" w:rsidP="001A5335">
      <w:pPr>
        <w:pStyle w:val="ListParagraph"/>
        <w:numPr>
          <w:ilvl w:val="1"/>
          <w:numId w:val="3"/>
        </w:numPr>
        <w:spacing w:after="0" w:line="240" w:lineRule="auto"/>
        <w:rPr>
          <w:color w:val="211D1E"/>
        </w:rPr>
      </w:pPr>
      <w:r w:rsidRPr="00AD41A3">
        <w:rPr>
          <w:b/>
          <w:bCs/>
          <w:color w:val="211D1E"/>
        </w:rPr>
        <w:t>C</w:t>
      </w:r>
      <w:r w:rsidRPr="00BE3F39">
        <w:rPr>
          <w:b/>
          <w:bCs/>
          <w:color w:val="211D1E"/>
        </w:rPr>
        <w:t xml:space="preserve">PC expert review values were then applied </w:t>
      </w:r>
      <w:r w:rsidR="00A0345B">
        <w:rPr>
          <w:b/>
          <w:bCs/>
          <w:color w:val="211D1E"/>
        </w:rPr>
        <w:t xml:space="preserve">to validity statuses </w:t>
      </w:r>
      <w:r w:rsidRPr="00BE3F39">
        <w:rPr>
          <w:b/>
          <w:bCs/>
          <w:color w:val="211D1E"/>
        </w:rPr>
        <w:t xml:space="preserve">for the year in which the </w:t>
      </w:r>
      <w:r w:rsidR="0037607E">
        <w:rPr>
          <w:b/>
          <w:bCs/>
          <w:color w:val="211D1E"/>
        </w:rPr>
        <w:t xml:space="preserve">CPC </w:t>
      </w:r>
      <w:r w:rsidRPr="00BE3F39">
        <w:rPr>
          <w:b/>
          <w:bCs/>
          <w:color w:val="211D1E"/>
        </w:rPr>
        <w:t xml:space="preserve">review was completed </w:t>
      </w:r>
      <w:r w:rsidRPr="00AD41A3">
        <w:rPr>
          <w:color w:val="211D1E"/>
        </w:rPr>
        <w:t>(2024-6</w:t>
      </w:r>
      <w:r w:rsidR="000846A0" w:rsidRPr="00AD41A3">
        <w:rPr>
          <w:color w:val="211D1E"/>
        </w:rPr>
        <w:t xml:space="preserve">; see Table </w:t>
      </w:r>
      <w:r w:rsidR="004B6D23">
        <w:rPr>
          <w:color w:val="211D1E"/>
        </w:rPr>
        <w:t xml:space="preserve">4 </w:t>
      </w:r>
      <w:r w:rsidR="0057793F">
        <w:rPr>
          <w:color w:val="211D1E"/>
        </w:rPr>
        <w:t>on page 7</w:t>
      </w:r>
      <w:r w:rsidRPr="00AD41A3">
        <w:rPr>
          <w:color w:val="211D1E"/>
        </w:rPr>
        <w:t>).</w:t>
      </w:r>
      <w:r>
        <w:rPr>
          <w:b/>
          <w:bCs/>
          <w:color w:val="211D1E"/>
        </w:rPr>
        <w:t xml:space="preserve">  </w:t>
      </w:r>
      <w:r w:rsidR="00A0345B" w:rsidRPr="00AD41A3">
        <w:rPr>
          <w:color w:val="211D1E"/>
        </w:rPr>
        <w:t>Validity statuses</w:t>
      </w:r>
      <w:r w:rsidR="00A0345B" w:rsidRPr="00A0345B">
        <w:rPr>
          <w:color w:val="211D1E"/>
        </w:rPr>
        <w:t xml:space="preserve"> </w:t>
      </w:r>
      <w:r>
        <w:rPr>
          <w:color w:val="211D1E"/>
        </w:rPr>
        <w:t xml:space="preserve">from </w:t>
      </w:r>
      <w:r w:rsidR="004B6D23">
        <w:rPr>
          <w:color w:val="211D1E"/>
        </w:rPr>
        <w:t>V</w:t>
      </w:r>
      <w:r>
        <w:rPr>
          <w:color w:val="211D1E"/>
        </w:rPr>
        <w:t xml:space="preserve">2024A were brought forward to </w:t>
      </w:r>
      <w:r w:rsidR="004B6D23">
        <w:rPr>
          <w:color w:val="211D1E"/>
        </w:rPr>
        <w:t>V</w:t>
      </w:r>
      <w:r>
        <w:rPr>
          <w:color w:val="211D1E"/>
        </w:rPr>
        <w:t xml:space="preserve">2025A, unless overwritten by the </w:t>
      </w:r>
      <w:r w:rsidR="004B6D23">
        <w:rPr>
          <w:color w:val="211D1E"/>
        </w:rPr>
        <w:t>V</w:t>
      </w:r>
      <w:r>
        <w:rPr>
          <w:color w:val="211D1E"/>
        </w:rPr>
        <w:t xml:space="preserve">2025A review.  </w:t>
      </w:r>
      <w:r w:rsidR="00A0345B" w:rsidRPr="00720176">
        <w:rPr>
          <w:color w:val="211D1E"/>
        </w:rPr>
        <w:t>Validity statuses</w:t>
      </w:r>
      <w:r w:rsidR="00A0345B" w:rsidRPr="00A0345B">
        <w:rPr>
          <w:color w:val="211D1E"/>
        </w:rPr>
        <w:t xml:space="preserve"> </w:t>
      </w:r>
      <w:r>
        <w:rPr>
          <w:color w:val="211D1E"/>
        </w:rPr>
        <w:t xml:space="preserve">from </w:t>
      </w:r>
      <w:r w:rsidR="004B6D23">
        <w:rPr>
          <w:color w:val="211D1E"/>
        </w:rPr>
        <w:t>V</w:t>
      </w:r>
      <w:r>
        <w:rPr>
          <w:color w:val="211D1E"/>
        </w:rPr>
        <w:t xml:space="preserve">2025A were </w:t>
      </w:r>
      <w:r w:rsidR="009E3ADD">
        <w:rPr>
          <w:color w:val="211D1E"/>
        </w:rPr>
        <w:t xml:space="preserve">then </w:t>
      </w:r>
      <w:r>
        <w:rPr>
          <w:color w:val="211D1E"/>
        </w:rPr>
        <w:t xml:space="preserve">brought forward to </w:t>
      </w:r>
      <w:r w:rsidR="004B6D23">
        <w:rPr>
          <w:color w:val="211D1E"/>
        </w:rPr>
        <w:t>V</w:t>
      </w:r>
      <w:r>
        <w:rPr>
          <w:color w:val="211D1E"/>
        </w:rPr>
        <w:t xml:space="preserve">2026, unless overwritten by the </w:t>
      </w:r>
      <w:r w:rsidR="004B6D23">
        <w:rPr>
          <w:color w:val="211D1E"/>
        </w:rPr>
        <w:t>V</w:t>
      </w:r>
      <w:r>
        <w:rPr>
          <w:color w:val="211D1E"/>
        </w:rPr>
        <w:t>2026 review.</w:t>
      </w:r>
    </w:p>
    <w:p w14:paraId="1D7084DD" w14:textId="5E07231F" w:rsidR="00B14774" w:rsidRDefault="00C14CA5" w:rsidP="001A5335">
      <w:pPr>
        <w:pStyle w:val="ListParagraph"/>
        <w:numPr>
          <w:ilvl w:val="1"/>
          <w:numId w:val="3"/>
        </w:numPr>
        <w:spacing w:after="0" w:line="240" w:lineRule="auto"/>
        <w:rPr>
          <w:color w:val="211D1E"/>
        </w:rPr>
      </w:pPr>
      <w:r>
        <w:rPr>
          <w:color w:val="211D1E"/>
        </w:rPr>
        <w:t xml:space="preserve">After an interim quality check, </w:t>
      </w:r>
      <w:r w:rsidR="00C25AB0">
        <w:rPr>
          <w:color w:val="211D1E"/>
        </w:rPr>
        <w:t xml:space="preserve">a </w:t>
      </w:r>
      <w:r w:rsidR="00937610" w:rsidRPr="00B14774">
        <w:rPr>
          <w:color w:val="211D1E"/>
        </w:rPr>
        <w:t xml:space="preserve">CPC </w:t>
      </w:r>
      <w:r w:rsidR="003C314D" w:rsidRPr="00B14774">
        <w:rPr>
          <w:color w:val="211D1E"/>
        </w:rPr>
        <w:t xml:space="preserve">review </w:t>
      </w:r>
      <w:r w:rsidR="00C25AB0">
        <w:rPr>
          <w:color w:val="211D1E"/>
        </w:rPr>
        <w:t>detected some issues</w:t>
      </w:r>
      <w:r w:rsidR="002E29A3">
        <w:rPr>
          <w:color w:val="211D1E"/>
        </w:rPr>
        <w:t xml:space="preserve"> with the compiled CPC review data</w:t>
      </w:r>
      <w:r w:rsidR="00E60DCA">
        <w:rPr>
          <w:color w:val="211D1E"/>
        </w:rPr>
        <w:t xml:space="preserve"> </w:t>
      </w:r>
      <w:r w:rsidR="00714DE1">
        <w:rPr>
          <w:color w:val="211D1E"/>
        </w:rPr>
        <w:t xml:space="preserve">for several site groups </w:t>
      </w:r>
      <w:r w:rsidR="00E60DCA">
        <w:rPr>
          <w:color w:val="211D1E"/>
        </w:rPr>
        <w:t>used in the previous step</w:t>
      </w:r>
      <w:r w:rsidR="00C25AB0">
        <w:rPr>
          <w:color w:val="211D1E"/>
        </w:rPr>
        <w:t xml:space="preserve">, and </w:t>
      </w:r>
      <w:r w:rsidR="003C314D" w:rsidRPr="00B14774">
        <w:rPr>
          <w:color w:val="211D1E"/>
        </w:rPr>
        <w:t>corrections</w:t>
      </w:r>
      <w:r w:rsidR="00415B29" w:rsidRPr="00B14774">
        <w:rPr>
          <w:color w:val="211D1E"/>
        </w:rPr>
        <w:t xml:space="preserve"> (“upd1”)</w:t>
      </w:r>
      <w:r w:rsidR="000A183B" w:rsidRPr="00B14774">
        <w:rPr>
          <w:color w:val="211D1E"/>
        </w:rPr>
        <w:t xml:space="preserve"> were applied</w:t>
      </w:r>
      <w:r>
        <w:rPr>
          <w:color w:val="211D1E"/>
        </w:rPr>
        <w:t>.</w:t>
      </w:r>
    </w:p>
    <w:p w14:paraId="620759D3" w14:textId="7ED0B2DF" w:rsidR="001A5BF1" w:rsidRPr="004B4B28" w:rsidRDefault="003F15F2" w:rsidP="001A5335">
      <w:pPr>
        <w:pStyle w:val="ListParagraph"/>
        <w:numPr>
          <w:ilvl w:val="1"/>
          <w:numId w:val="3"/>
        </w:numPr>
        <w:spacing w:after="0" w:line="240" w:lineRule="auto"/>
        <w:rPr>
          <w:color w:val="211D1E"/>
        </w:rPr>
      </w:pPr>
      <w:r>
        <w:rPr>
          <w:color w:val="211D1E"/>
        </w:rPr>
        <w:t>After another quality check for review decision conflicts</w:t>
      </w:r>
      <w:r w:rsidR="00640018">
        <w:rPr>
          <w:color w:val="211D1E"/>
        </w:rPr>
        <w:t xml:space="preserve"> across different site groups (e.g., kidney parenchyma and urothelial sites)</w:t>
      </w:r>
      <w:r>
        <w:rPr>
          <w:color w:val="211D1E"/>
        </w:rPr>
        <w:t xml:space="preserve">, </w:t>
      </w:r>
      <w:r w:rsidR="00B14774">
        <w:rPr>
          <w:color w:val="211D1E"/>
        </w:rPr>
        <w:t xml:space="preserve">some review conflicts were detected </w:t>
      </w:r>
      <w:r w:rsidR="00A3774C">
        <w:rPr>
          <w:color w:val="211D1E"/>
        </w:rPr>
        <w:t>for a number of overlap sites and NOS sites</w:t>
      </w:r>
      <w:r w:rsidR="00B14774">
        <w:rPr>
          <w:color w:val="211D1E"/>
        </w:rPr>
        <w:t xml:space="preserve">. </w:t>
      </w:r>
      <w:del w:id="0" w:author="Goncalo Forjaz" w:date="2025-09-30T15:12:00Z" w16du:dateUtc="2025-09-30T19:12:00Z">
        <w:r w:rsidR="00B14774" w:rsidDel="002E13BF">
          <w:rPr>
            <w:color w:val="211D1E"/>
          </w:rPr>
          <w:delText xml:space="preserve"> </w:delText>
        </w:r>
      </w:del>
      <w:r w:rsidR="0029426F">
        <w:rPr>
          <w:color w:val="211D1E"/>
        </w:rPr>
        <w:t xml:space="preserve">Whenever the status of a </w:t>
      </w:r>
      <w:r w:rsidR="00D72D30">
        <w:rPr>
          <w:color w:val="211D1E"/>
        </w:rPr>
        <w:t>site-</w:t>
      </w:r>
      <w:r w:rsidR="004B6D23">
        <w:rPr>
          <w:color w:val="211D1E"/>
        </w:rPr>
        <w:t>morphology combination</w:t>
      </w:r>
      <w:r w:rsidR="005D0BE8">
        <w:rPr>
          <w:color w:val="211D1E"/>
        </w:rPr>
        <w:t xml:space="preserve"> pair had recent cases recorded in USCS counts, t</w:t>
      </w:r>
      <w:r w:rsidR="00C14CA5">
        <w:rPr>
          <w:color w:val="211D1E"/>
        </w:rPr>
        <w:t>he CPC team r</w:t>
      </w:r>
      <w:r w:rsidR="001A5BF1" w:rsidRPr="00B14774">
        <w:rPr>
          <w:color w:val="211D1E"/>
        </w:rPr>
        <w:t>esolve</w:t>
      </w:r>
      <w:r w:rsidR="00C14CA5">
        <w:rPr>
          <w:color w:val="211D1E"/>
        </w:rPr>
        <w:t>d</w:t>
      </w:r>
      <w:r w:rsidR="001A5BF1" w:rsidRPr="00B14774">
        <w:rPr>
          <w:color w:val="211D1E"/>
        </w:rPr>
        <w:t xml:space="preserve"> </w:t>
      </w:r>
      <w:r w:rsidR="00FE1676" w:rsidRPr="00B14774">
        <w:rPr>
          <w:color w:val="211D1E"/>
        </w:rPr>
        <w:t xml:space="preserve">validity </w:t>
      </w:r>
      <w:r w:rsidR="001A5BF1" w:rsidRPr="00B14774">
        <w:rPr>
          <w:color w:val="211D1E"/>
        </w:rPr>
        <w:t xml:space="preserve">conflicts </w:t>
      </w:r>
      <w:r w:rsidR="00640018">
        <w:rPr>
          <w:color w:val="211D1E"/>
        </w:rPr>
        <w:t xml:space="preserve">through expert review.  </w:t>
      </w:r>
      <w:r w:rsidR="009F4D86">
        <w:rPr>
          <w:color w:val="211D1E"/>
        </w:rPr>
        <w:t>C</w:t>
      </w:r>
      <w:r w:rsidR="00E31EF1">
        <w:rPr>
          <w:color w:val="211D1E"/>
        </w:rPr>
        <w:t xml:space="preserve">onflicting </w:t>
      </w:r>
      <w:r w:rsidR="00637173">
        <w:rPr>
          <w:color w:val="211D1E"/>
        </w:rPr>
        <w:t xml:space="preserve">status values for </w:t>
      </w:r>
      <w:r w:rsidR="00D72D30">
        <w:rPr>
          <w:color w:val="211D1E"/>
        </w:rPr>
        <w:t>site-type</w:t>
      </w:r>
      <w:r w:rsidR="00E31EF1">
        <w:rPr>
          <w:color w:val="211D1E"/>
        </w:rPr>
        <w:t xml:space="preserve"> pairs with no cases in USCS Counts</w:t>
      </w:r>
      <w:r w:rsidR="00637173">
        <w:rPr>
          <w:color w:val="211D1E"/>
        </w:rPr>
        <w:t xml:space="preserve"> were assigned a value</w:t>
      </w:r>
      <w:r w:rsidR="004B6D23">
        <w:rPr>
          <w:color w:val="211D1E"/>
        </w:rPr>
        <w:t xml:space="preserve"> 2 for </w:t>
      </w:r>
      <w:r w:rsidR="00637173">
        <w:rPr>
          <w:color w:val="211D1E"/>
        </w:rPr>
        <w:t>unlikel</w:t>
      </w:r>
      <w:r w:rsidR="004B6D23">
        <w:rPr>
          <w:color w:val="211D1E"/>
        </w:rPr>
        <w:t>y</w:t>
      </w:r>
      <w:r w:rsidR="009F4D86">
        <w:rPr>
          <w:color w:val="211D1E"/>
        </w:rPr>
        <w:t xml:space="preserve"> in most cases</w:t>
      </w:r>
      <w:r w:rsidR="00637173">
        <w:rPr>
          <w:color w:val="211D1E"/>
        </w:rPr>
        <w:t>.</w:t>
      </w:r>
      <w:r w:rsidR="009F4D86">
        <w:rPr>
          <w:color w:val="211D1E"/>
        </w:rPr>
        <w:t xml:space="preserve">  Some exceptional </w:t>
      </w:r>
      <w:r w:rsidR="00981199">
        <w:rPr>
          <w:color w:val="211D1E"/>
        </w:rPr>
        <w:t xml:space="preserve">conflicting decisions </w:t>
      </w:r>
      <w:r w:rsidR="009F4D86">
        <w:rPr>
          <w:color w:val="211D1E"/>
        </w:rPr>
        <w:t xml:space="preserve">with no USCS counts (e.g., very new </w:t>
      </w:r>
      <w:r w:rsidR="00FB1A72">
        <w:rPr>
          <w:color w:val="211D1E"/>
        </w:rPr>
        <w:t>morphologies added after 202</w:t>
      </w:r>
      <w:r w:rsidR="009E3ADD">
        <w:rPr>
          <w:color w:val="211D1E"/>
        </w:rPr>
        <w:t>1</w:t>
      </w:r>
      <w:r w:rsidR="00FB1A72">
        <w:rPr>
          <w:color w:val="211D1E"/>
        </w:rPr>
        <w:t xml:space="preserve">) were </w:t>
      </w:r>
      <w:r w:rsidR="00271C82">
        <w:rPr>
          <w:color w:val="211D1E"/>
        </w:rPr>
        <w:t>re-reviewed</w:t>
      </w:r>
      <w:r w:rsidR="00981199">
        <w:rPr>
          <w:color w:val="211D1E"/>
        </w:rPr>
        <w:t xml:space="preserve"> </w:t>
      </w:r>
      <w:r w:rsidR="00054301">
        <w:rPr>
          <w:color w:val="211D1E"/>
        </w:rPr>
        <w:t>to reach a consensus decision</w:t>
      </w:r>
      <w:r w:rsidR="00271C82">
        <w:rPr>
          <w:color w:val="211D1E"/>
        </w:rPr>
        <w:t>.</w:t>
      </w:r>
      <w:r w:rsidR="00637173">
        <w:rPr>
          <w:color w:val="211D1E"/>
        </w:rPr>
        <w:t xml:space="preserve">  The </w:t>
      </w:r>
      <w:r w:rsidR="000D6CB0">
        <w:rPr>
          <w:color w:val="211D1E"/>
        </w:rPr>
        <w:t>CPC databas</w:t>
      </w:r>
      <w:r w:rsidR="000D6CB0" w:rsidRPr="004B4B28">
        <w:rPr>
          <w:color w:val="211D1E"/>
        </w:rPr>
        <w:t xml:space="preserve">e was then updated with </w:t>
      </w:r>
      <w:r w:rsidR="004633D6" w:rsidRPr="004B4B28">
        <w:rPr>
          <w:color w:val="211D1E"/>
        </w:rPr>
        <w:t>these corrected</w:t>
      </w:r>
      <w:r w:rsidR="000D6CB0" w:rsidRPr="004B4B28">
        <w:rPr>
          <w:color w:val="211D1E"/>
        </w:rPr>
        <w:t xml:space="preserve"> values </w:t>
      </w:r>
      <w:r w:rsidR="00415B29" w:rsidRPr="004B4B28">
        <w:rPr>
          <w:color w:val="211D1E"/>
        </w:rPr>
        <w:t>(“upd2”)</w:t>
      </w:r>
      <w:r w:rsidR="00331DA0" w:rsidRPr="004B4B28">
        <w:rPr>
          <w:color w:val="211D1E"/>
        </w:rPr>
        <w:t>.</w:t>
      </w:r>
    </w:p>
    <w:p w14:paraId="1CE95B8A" w14:textId="2F4EF527" w:rsidR="00D46497" w:rsidRPr="004B4B28" w:rsidRDefault="009A6374" w:rsidP="00915083">
      <w:pPr>
        <w:pStyle w:val="ListParagraph"/>
        <w:numPr>
          <w:ilvl w:val="1"/>
          <w:numId w:val="3"/>
        </w:numPr>
        <w:spacing w:after="0" w:line="240" w:lineRule="auto"/>
        <w:rPr>
          <w:color w:val="211D1E"/>
        </w:rPr>
      </w:pPr>
      <w:r w:rsidRPr="004B4B28">
        <w:rPr>
          <w:color w:val="211D1E"/>
        </w:rPr>
        <w:t>A third quality review</w:t>
      </w:r>
      <w:r w:rsidR="009130B9" w:rsidRPr="004B4B28">
        <w:rPr>
          <w:color w:val="211D1E"/>
        </w:rPr>
        <w:t xml:space="preserve"> (upd3)</w:t>
      </w:r>
      <w:r w:rsidRPr="004B4B28">
        <w:rPr>
          <w:color w:val="211D1E"/>
        </w:rPr>
        <w:t xml:space="preserve"> </w:t>
      </w:r>
      <w:r w:rsidR="009130B9" w:rsidRPr="004B4B28">
        <w:rPr>
          <w:color w:val="211D1E"/>
        </w:rPr>
        <w:t xml:space="preserve">identified additional </w:t>
      </w:r>
      <w:r w:rsidR="004D4F8A" w:rsidRPr="004B4B28">
        <w:rPr>
          <w:color w:val="211D1E"/>
        </w:rPr>
        <w:t xml:space="preserve">site-morphology </w:t>
      </w:r>
      <w:r w:rsidR="00915083" w:rsidRPr="004B4B28">
        <w:rPr>
          <w:color w:val="211D1E"/>
        </w:rPr>
        <w:t>pairs</w:t>
      </w:r>
      <w:r w:rsidR="004D4F8A" w:rsidRPr="004B4B28">
        <w:rPr>
          <w:color w:val="211D1E"/>
        </w:rPr>
        <w:t xml:space="preserve"> that needed </w:t>
      </w:r>
      <w:r w:rsidR="00C91094" w:rsidRPr="004B4B28">
        <w:rPr>
          <w:color w:val="211D1E"/>
        </w:rPr>
        <w:t>reassessment</w:t>
      </w:r>
      <w:r w:rsidR="00657232" w:rsidRPr="004B4B28">
        <w:rPr>
          <w:color w:val="211D1E"/>
        </w:rPr>
        <w:t xml:space="preserve"> or change</w:t>
      </w:r>
      <w:r w:rsidR="00C91094" w:rsidRPr="004B4B28">
        <w:rPr>
          <w:color w:val="211D1E"/>
        </w:rPr>
        <w:t>.</w:t>
      </w:r>
    </w:p>
    <w:p w14:paraId="64566981" w14:textId="031F99D6" w:rsidR="00B01149" w:rsidRPr="004B4B28" w:rsidRDefault="00915083" w:rsidP="00D46497">
      <w:pPr>
        <w:pStyle w:val="ListParagraph"/>
        <w:numPr>
          <w:ilvl w:val="2"/>
          <w:numId w:val="3"/>
        </w:numPr>
        <w:spacing w:after="0" w:line="240" w:lineRule="auto"/>
        <w:rPr>
          <w:color w:val="211D1E"/>
        </w:rPr>
      </w:pPr>
      <w:r w:rsidRPr="004B4B28">
        <w:rPr>
          <w:color w:val="211D1E"/>
        </w:rPr>
        <w:t>8461/3 (</w:t>
      </w:r>
      <w:r w:rsidR="00205006" w:rsidRPr="004B4B28">
        <w:rPr>
          <w:color w:val="211D1E"/>
        </w:rPr>
        <w:t>High-grade serous carcinoma)</w:t>
      </w:r>
      <w:r w:rsidRPr="004B4B28">
        <w:rPr>
          <w:color w:val="211D1E"/>
        </w:rPr>
        <w:t xml:space="preserve"> at C578 (Overlapping lesion of female genital organs</w:t>
      </w:r>
      <w:r w:rsidR="00205006" w:rsidRPr="004B4B28">
        <w:rPr>
          <w:color w:val="211D1E"/>
        </w:rPr>
        <w:t>)</w:t>
      </w:r>
      <w:r w:rsidR="00DC7A8A" w:rsidRPr="004B4B28">
        <w:rPr>
          <w:color w:val="211D1E"/>
        </w:rPr>
        <w:t>, was made unlikely</w:t>
      </w:r>
      <w:r w:rsidR="00D46497" w:rsidRPr="004B4B28">
        <w:rPr>
          <w:color w:val="211D1E"/>
        </w:rPr>
        <w:t xml:space="preserve"> due to the complexities of the </w:t>
      </w:r>
      <w:r w:rsidR="00CF5E29" w:rsidRPr="004B4B28">
        <w:rPr>
          <w:color w:val="211D1E"/>
        </w:rPr>
        <w:t xml:space="preserve">included </w:t>
      </w:r>
      <w:r w:rsidR="00D46497" w:rsidRPr="004B4B28">
        <w:rPr>
          <w:color w:val="211D1E"/>
        </w:rPr>
        <w:t>overlapping sites</w:t>
      </w:r>
      <w:r w:rsidRPr="004B4B28">
        <w:rPr>
          <w:color w:val="211D1E"/>
        </w:rPr>
        <w:t>.</w:t>
      </w:r>
      <w:r w:rsidR="00EA0A08" w:rsidRPr="004B4B28">
        <w:rPr>
          <w:color w:val="211D1E"/>
        </w:rPr>
        <w:t xml:space="preserve"> This change applies to 2024 and later years.</w:t>
      </w:r>
    </w:p>
    <w:p w14:paraId="7066BF2A" w14:textId="78221D82" w:rsidR="00D46497" w:rsidRPr="004B4B28" w:rsidRDefault="003F342B" w:rsidP="00D46497">
      <w:pPr>
        <w:pStyle w:val="ListParagraph"/>
        <w:numPr>
          <w:ilvl w:val="2"/>
          <w:numId w:val="3"/>
        </w:numPr>
        <w:spacing w:after="0" w:line="240" w:lineRule="auto"/>
        <w:rPr>
          <w:color w:val="211D1E"/>
        </w:rPr>
      </w:pPr>
      <w:r w:rsidRPr="004B4B28">
        <w:rPr>
          <w:color w:val="211D1E"/>
        </w:rPr>
        <w:t xml:space="preserve">8046/3 (Non-small cell carcinoma) was </w:t>
      </w:r>
      <w:r w:rsidR="00025DBF" w:rsidRPr="004B4B28">
        <w:rPr>
          <w:color w:val="211D1E"/>
        </w:rPr>
        <w:t>kept valid in lung and bronchus sites but made unlikely at all other sites. This decision was made due to the variability in expert reviews across multiple site</w:t>
      </w:r>
      <w:r w:rsidR="005574EC" w:rsidRPr="004B4B28">
        <w:rPr>
          <w:color w:val="211D1E"/>
        </w:rPr>
        <w:t xml:space="preserve"> groups</w:t>
      </w:r>
      <w:r w:rsidR="00025DBF" w:rsidRPr="004B4B28">
        <w:rPr>
          <w:color w:val="211D1E"/>
        </w:rPr>
        <w:t>.</w:t>
      </w:r>
      <w:r w:rsidR="0031032E" w:rsidRPr="004B4B28">
        <w:rPr>
          <w:color w:val="211D1E"/>
        </w:rPr>
        <w:t xml:space="preserve"> Future </w:t>
      </w:r>
      <w:r w:rsidR="00042DAC" w:rsidRPr="004B4B28">
        <w:rPr>
          <w:color w:val="211D1E"/>
        </w:rPr>
        <w:t xml:space="preserve">consensus </w:t>
      </w:r>
      <w:r w:rsidR="0031032E" w:rsidRPr="004B4B28">
        <w:rPr>
          <w:color w:val="211D1E"/>
        </w:rPr>
        <w:t xml:space="preserve">reviews for 8046/3 </w:t>
      </w:r>
      <w:r w:rsidR="00042DAC" w:rsidRPr="004B4B28">
        <w:rPr>
          <w:color w:val="211D1E"/>
        </w:rPr>
        <w:t xml:space="preserve">at the various site groups </w:t>
      </w:r>
      <w:r w:rsidR="0031032E" w:rsidRPr="004B4B28">
        <w:rPr>
          <w:color w:val="211D1E"/>
        </w:rPr>
        <w:t>are planned</w:t>
      </w:r>
      <w:r w:rsidR="00042DAC" w:rsidRPr="004B4B28">
        <w:rPr>
          <w:color w:val="211D1E"/>
        </w:rPr>
        <w:t>.</w:t>
      </w:r>
      <w:r w:rsidR="00EA0A08" w:rsidRPr="004B4B28">
        <w:rPr>
          <w:color w:val="211D1E"/>
        </w:rPr>
        <w:t xml:space="preserve"> This change applies to 2024 and later years.</w:t>
      </w:r>
    </w:p>
    <w:p w14:paraId="3F008FAD" w14:textId="4FD30DA5" w:rsidR="00152B16" w:rsidRPr="004B4B28" w:rsidRDefault="00B53A3C" w:rsidP="004B4B28">
      <w:pPr>
        <w:pStyle w:val="ListParagraph"/>
        <w:numPr>
          <w:ilvl w:val="2"/>
          <w:numId w:val="3"/>
        </w:numPr>
        <w:spacing w:after="0" w:line="240" w:lineRule="auto"/>
        <w:rPr>
          <w:color w:val="211D1E"/>
        </w:rPr>
      </w:pPr>
      <w:r w:rsidRPr="004B4B28">
        <w:rPr>
          <w:color w:val="211D1E"/>
        </w:rPr>
        <w:t xml:space="preserve">Many new impossible combinations were </w:t>
      </w:r>
      <w:r w:rsidR="00657232" w:rsidRPr="004B4B28">
        <w:rPr>
          <w:color w:val="211D1E"/>
        </w:rPr>
        <w:t>noted</w:t>
      </w:r>
      <w:r w:rsidRPr="004B4B28">
        <w:rPr>
          <w:color w:val="211D1E"/>
        </w:rPr>
        <w:t>, and these were not changed</w:t>
      </w:r>
      <w:r w:rsidR="002E3D82" w:rsidRPr="004B4B28">
        <w:rPr>
          <w:color w:val="211D1E"/>
        </w:rPr>
        <w:t>. Public comments and additional reviews will help to determine if changes are needed.</w:t>
      </w:r>
    </w:p>
    <w:p w14:paraId="7893ACEE" w14:textId="44366491" w:rsidR="006F444D" w:rsidRDefault="006E64FB" w:rsidP="001A5335">
      <w:pPr>
        <w:pStyle w:val="ListParagraph"/>
        <w:numPr>
          <w:ilvl w:val="1"/>
          <w:numId w:val="3"/>
        </w:numPr>
        <w:spacing w:after="0" w:line="240" w:lineRule="auto"/>
        <w:rPr>
          <w:color w:val="211D1E"/>
        </w:rPr>
      </w:pPr>
      <w:r>
        <w:rPr>
          <w:color w:val="211D1E"/>
        </w:rPr>
        <w:lastRenderedPageBreak/>
        <w:t xml:space="preserve">Only /2 and /3 behaviors are included for non-CNS sites. </w:t>
      </w:r>
      <w:r w:rsidR="000D6CB0">
        <w:rPr>
          <w:color w:val="211D1E"/>
        </w:rPr>
        <w:t>To enable registration of non-malignant</w:t>
      </w:r>
      <w:r w:rsidR="00B61E0D">
        <w:rPr>
          <w:color w:val="211D1E"/>
        </w:rPr>
        <w:t xml:space="preserve"> C</w:t>
      </w:r>
      <w:r w:rsidR="005F202C">
        <w:rPr>
          <w:color w:val="211D1E"/>
        </w:rPr>
        <w:t>N</w:t>
      </w:r>
      <w:r w:rsidR="00B61E0D">
        <w:rPr>
          <w:color w:val="211D1E"/>
        </w:rPr>
        <w:t>S tumors, the CPC team i</w:t>
      </w:r>
      <w:r w:rsidR="006F444D">
        <w:rPr>
          <w:color w:val="211D1E"/>
        </w:rPr>
        <w:t>nclude</w:t>
      </w:r>
      <w:r w:rsidR="00B61E0D">
        <w:rPr>
          <w:color w:val="211D1E"/>
        </w:rPr>
        <w:t>d</w:t>
      </w:r>
      <w:r w:rsidR="00F47BE0">
        <w:rPr>
          <w:color w:val="211D1E"/>
        </w:rPr>
        <w:t xml:space="preserve"> ICD</w:t>
      </w:r>
      <w:r w:rsidR="004B6D23">
        <w:rPr>
          <w:color w:val="211D1E"/>
        </w:rPr>
        <w:t>-</w:t>
      </w:r>
      <w:r w:rsidR="00F47BE0">
        <w:rPr>
          <w:color w:val="211D1E"/>
        </w:rPr>
        <w:t>O</w:t>
      </w:r>
      <w:r w:rsidR="004B6D23">
        <w:rPr>
          <w:color w:val="211D1E"/>
        </w:rPr>
        <w:t>-</w:t>
      </w:r>
      <w:r w:rsidR="00F47BE0">
        <w:rPr>
          <w:color w:val="211D1E"/>
        </w:rPr>
        <w:t>3</w:t>
      </w:r>
      <w:r w:rsidR="004B6D23">
        <w:rPr>
          <w:color w:val="211D1E"/>
        </w:rPr>
        <w:t>.</w:t>
      </w:r>
      <w:r w:rsidR="00F47BE0">
        <w:rPr>
          <w:color w:val="211D1E"/>
        </w:rPr>
        <w:t xml:space="preserve">2 codes with </w:t>
      </w:r>
      <w:r w:rsidR="000A39A1">
        <w:rPr>
          <w:color w:val="211D1E"/>
        </w:rPr>
        <w:t xml:space="preserve">/0 and /1 </w:t>
      </w:r>
      <w:r w:rsidR="00F47BE0">
        <w:rPr>
          <w:color w:val="211D1E"/>
        </w:rPr>
        <w:t xml:space="preserve">behaviors </w:t>
      </w:r>
      <w:r w:rsidR="000A39A1">
        <w:rPr>
          <w:color w:val="211D1E"/>
        </w:rPr>
        <w:t>for CNS sites</w:t>
      </w:r>
      <w:r w:rsidR="00B61E0D">
        <w:rPr>
          <w:color w:val="211D1E"/>
        </w:rPr>
        <w:t xml:space="preserve"> </w:t>
      </w:r>
      <w:r w:rsidR="00543DEA">
        <w:rPr>
          <w:color w:val="211D1E"/>
        </w:rPr>
        <w:t xml:space="preserve">in the </w:t>
      </w:r>
      <w:r w:rsidR="004B6D23">
        <w:rPr>
          <w:color w:val="211D1E"/>
        </w:rPr>
        <w:t xml:space="preserve">CPC </w:t>
      </w:r>
      <w:r w:rsidR="00543DEA">
        <w:rPr>
          <w:color w:val="211D1E"/>
        </w:rPr>
        <w:t xml:space="preserve">SMVL </w:t>
      </w:r>
      <w:r w:rsidR="00B61E0D">
        <w:rPr>
          <w:color w:val="211D1E"/>
        </w:rPr>
        <w:t>but excluded them from non-CNS sites.</w:t>
      </w:r>
      <w:r w:rsidR="00B4007F">
        <w:rPr>
          <w:color w:val="211D1E"/>
        </w:rPr>
        <w:t xml:space="preserve">  </w:t>
      </w:r>
    </w:p>
    <w:p w14:paraId="1E2744C4" w14:textId="79964A95" w:rsidR="003B05D7" w:rsidRDefault="003B05D7" w:rsidP="001A5335">
      <w:pPr>
        <w:pStyle w:val="ListParagraph"/>
        <w:numPr>
          <w:ilvl w:val="1"/>
          <w:numId w:val="3"/>
        </w:numPr>
        <w:spacing w:after="0" w:line="240" w:lineRule="auto"/>
        <w:rPr>
          <w:color w:val="211D1E"/>
        </w:rPr>
      </w:pPr>
      <w:r>
        <w:rPr>
          <w:color w:val="211D1E"/>
        </w:rPr>
        <w:t xml:space="preserve">Missing </w:t>
      </w:r>
      <w:r w:rsidR="002A0A6B">
        <w:rPr>
          <w:color w:val="211D1E"/>
        </w:rPr>
        <w:t>site-type</w:t>
      </w:r>
      <w:r>
        <w:rPr>
          <w:color w:val="211D1E"/>
        </w:rPr>
        <w:t xml:space="preserve"> </w:t>
      </w:r>
      <w:r w:rsidR="002A0A6B">
        <w:rPr>
          <w:color w:val="211D1E"/>
        </w:rPr>
        <w:t>decisions</w:t>
      </w:r>
      <w:r w:rsidR="00B61E0D">
        <w:rPr>
          <w:color w:val="211D1E"/>
        </w:rPr>
        <w:t xml:space="preserve"> (</w:t>
      </w:r>
      <w:r w:rsidR="006E59DB">
        <w:rPr>
          <w:color w:val="211D1E"/>
        </w:rPr>
        <w:t xml:space="preserve">i.e., </w:t>
      </w:r>
      <w:r w:rsidR="00B61E0D">
        <w:rPr>
          <w:color w:val="211D1E"/>
        </w:rPr>
        <w:t>sit</w:t>
      </w:r>
      <w:r w:rsidR="00131219">
        <w:rPr>
          <w:color w:val="211D1E"/>
        </w:rPr>
        <w:t>e groups</w:t>
      </w:r>
      <w:r w:rsidR="006E59DB">
        <w:rPr>
          <w:color w:val="211D1E"/>
        </w:rPr>
        <w:t xml:space="preserve"> not yet reviewed by CPC, and </w:t>
      </w:r>
      <w:r w:rsidR="00996DB5">
        <w:rPr>
          <w:color w:val="211D1E"/>
        </w:rPr>
        <w:t xml:space="preserve">also </w:t>
      </w:r>
      <w:r w:rsidR="006E59DB">
        <w:rPr>
          <w:color w:val="211D1E"/>
        </w:rPr>
        <w:t xml:space="preserve">not covered by an earlier </w:t>
      </w:r>
      <w:r w:rsidR="00920ED3">
        <w:rPr>
          <w:color w:val="211D1E"/>
        </w:rPr>
        <w:t xml:space="preserve">status decision such as </w:t>
      </w:r>
      <w:r w:rsidR="00996DB5">
        <w:rPr>
          <w:color w:val="211D1E"/>
        </w:rPr>
        <w:t xml:space="preserve">an </w:t>
      </w:r>
      <w:r w:rsidR="00920ED3">
        <w:rPr>
          <w:color w:val="211D1E"/>
        </w:rPr>
        <w:t>EDITS</w:t>
      </w:r>
      <w:r w:rsidR="00996DB5">
        <w:rPr>
          <w:color w:val="211D1E"/>
        </w:rPr>
        <w:t xml:space="preserve"> table</w:t>
      </w:r>
      <w:r w:rsidR="006E59DB">
        <w:rPr>
          <w:color w:val="211D1E"/>
        </w:rPr>
        <w:t>)</w:t>
      </w:r>
      <w:r w:rsidR="00131219">
        <w:rPr>
          <w:color w:val="211D1E"/>
        </w:rPr>
        <w:t xml:space="preserve"> </w:t>
      </w:r>
      <w:r w:rsidR="004B6D23">
        <w:rPr>
          <w:color w:val="211D1E"/>
        </w:rPr>
        <w:t>we</w:t>
      </w:r>
      <w:r w:rsidR="002A0A6B">
        <w:rPr>
          <w:color w:val="211D1E"/>
        </w:rPr>
        <w:t>re</w:t>
      </w:r>
      <w:r>
        <w:rPr>
          <w:color w:val="211D1E"/>
        </w:rPr>
        <w:t xml:space="preserve"> treated as </w:t>
      </w:r>
      <w:r w:rsidR="00D644EC">
        <w:rPr>
          <w:color w:val="211D1E"/>
        </w:rPr>
        <w:t>“</w:t>
      </w:r>
      <w:r>
        <w:rPr>
          <w:color w:val="211D1E"/>
        </w:rPr>
        <w:t>unlikely</w:t>
      </w:r>
      <w:r w:rsidR="004B6D23">
        <w:rPr>
          <w:color w:val="211D1E"/>
        </w:rPr>
        <w:t>.</w:t>
      </w:r>
      <w:r w:rsidR="00D644EC">
        <w:rPr>
          <w:color w:val="211D1E"/>
        </w:rPr>
        <w:t>”</w:t>
      </w:r>
      <w:r w:rsidR="00BF056F">
        <w:rPr>
          <w:color w:val="211D1E"/>
        </w:rPr>
        <w:t xml:space="preserve">  These </w:t>
      </w:r>
      <w:r w:rsidR="00D644EC">
        <w:rPr>
          <w:color w:val="211D1E"/>
        </w:rPr>
        <w:t xml:space="preserve">“unlikely” cases </w:t>
      </w:r>
      <w:r w:rsidR="00BF056F">
        <w:rPr>
          <w:color w:val="211D1E"/>
        </w:rPr>
        <w:t>are assigned</w:t>
      </w:r>
      <w:r w:rsidR="00334F93">
        <w:rPr>
          <w:color w:val="211D1E"/>
        </w:rPr>
        <w:t xml:space="preserve"> </w:t>
      </w:r>
      <w:r w:rsidR="002A0A6B">
        <w:rPr>
          <w:color w:val="211D1E"/>
        </w:rPr>
        <w:t>status code 9</w:t>
      </w:r>
      <w:r w:rsidR="00334F93">
        <w:rPr>
          <w:color w:val="211D1E"/>
        </w:rPr>
        <w:t xml:space="preserve"> (instead of 2) </w:t>
      </w:r>
      <w:r w:rsidR="00BF056F">
        <w:rPr>
          <w:color w:val="211D1E"/>
        </w:rPr>
        <w:t xml:space="preserve">in the </w:t>
      </w:r>
      <w:r w:rsidR="004B6D23">
        <w:rPr>
          <w:color w:val="211D1E"/>
        </w:rPr>
        <w:t xml:space="preserve">V2024A_V2025A_V2026 CPC </w:t>
      </w:r>
      <w:r w:rsidR="00BF056F">
        <w:rPr>
          <w:color w:val="211D1E"/>
        </w:rPr>
        <w:t xml:space="preserve">SMVL </w:t>
      </w:r>
      <w:r w:rsidR="00334F93">
        <w:rPr>
          <w:color w:val="211D1E"/>
        </w:rPr>
        <w:t xml:space="preserve">to indicate a </w:t>
      </w:r>
      <w:r w:rsidR="00334F93" w:rsidRPr="00AD41A3">
        <w:rPr>
          <w:i/>
          <w:iCs/>
          <w:color w:val="211D1E"/>
        </w:rPr>
        <w:t>non-reviewed</w:t>
      </w:r>
      <w:r w:rsidR="00334F93">
        <w:rPr>
          <w:color w:val="211D1E"/>
        </w:rPr>
        <w:t xml:space="preserve"> site-type status.</w:t>
      </w:r>
    </w:p>
    <w:p w14:paraId="4475C6B1" w14:textId="75BCF7F2" w:rsidR="00334F93" w:rsidRPr="0061346A" w:rsidRDefault="004B6D23" w:rsidP="001A5335">
      <w:pPr>
        <w:pStyle w:val="ListParagraph"/>
        <w:numPr>
          <w:ilvl w:val="1"/>
          <w:numId w:val="3"/>
        </w:numPr>
        <w:spacing w:after="0" w:line="240" w:lineRule="auto"/>
        <w:rPr>
          <w:color w:val="211D1E"/>
        </w:rPr>
      </w:pPr>
      <w:r>
        <w:rPr>
          <w:color w:val="211D1E"/>
        </w:rPr>
        <w:t xml:space="preserve">CPC </w:t>
      </w:r>
      <w:r w:rsidR="00334F93">
        <w:rPr>
          <w:color w:val="211D1E"/>
        </w:rPr>
        <w:t xml:space="preserve">SMVL rows </w:t>
      </w:r>
      <w:r w:rsidR="000D2530">
        <w:rPr>
          <w:color w:val="211D1E"/>
        </w:rPr>
        <w:t>that have</w:t>
      </w:r>
      <w:r w:rsidR="00334F93">
        <w:rPr>
          <w:color w:val="211D1E"/>
        </w:rPr>
        <w:t xml:space="preserve"> </w:t>
      </w:r>
      <w:r w:rsidR="00EF1B8E">
        <w:rPr>
          <w:color w:val="211D1E"/>
        </w:rPr>
        <w:t>“</w:t>
      </w:r>
      <w:r w:rsidR="006C7C1F">
        <w:rPr>
          <w:color w:val="211D1E"/>
        </w:rPr>
        <w:t>unlikely</w:t>
      </w:r>
      <w:r w:rsidR="00EF1B8E">
        <w:rPr>
          <w:color w:val="211D1E"/>
        </w:rPr>
        <w:t>”</w:t>
      </w:r>
      <w:r w:rsidR="006C7C1F">
        <w:rPr>
          <w:color w:val="211D1E"/>
        </w:rPr>
        <w:t xml:space="preserve"> site-type </w:t>
      </w:r>
      <w:r w:rsidR="00390CE2">
        <w:rPr>
          <w:color w:val="211D1E"/>
        </w:rPr>
        <w:t>status</w:t>
      </w:r>
      <w:r w:rsidR="006E64FB">
        <w:rPr>
          <w:color w:val="211D1E"/>
        </w:rPr>
        <w:t xml:space="preserve"> </w:t>
      </w:r>
      <w:r w:rsidR="000D2530">
        <w:rPr>
          <w:color w:val="211D1E"/>
        </w:rPr>
        <w:t xml:space="preserve">codes </w:t>
      </w:r>
      <w:r w:rsidR="006E64FB">
        <w:rPr>
          <w:color w:val="211D1E"/>
        </w:rPr>
        <w:t xml:space="preserve">(2 </w:t>
      </w:r>
      <w:r w:rsidR="000D2530">
        <w:rPr>
          <w:color w:val="211D1E"/>
        </w:rPr>
        <w:t>and</w:t>
      </w:r>
      <w:r w:rsidR="006E64FB">
        <w:rPr>
          <w:color w:val="211D1E"/>
        </w:rPr>
        <w:t xml:space="preserve"> 9)</w:t>
      </w:r>
      <w:r w:rsidR="006C7C1F">
        <w:rPr>
          <w:color w:val="211D1E"/>
        </w:rPr>
        <w:t xml:space="preserve"> for </w:t>
      </w:r>
      <w:r w:rsidR="002234B0">
        <w:rPr>
          <w:color w:val="211D1E"/>
        </w:rPr>
        <w:t>every</w:t>
      </w:r>
      <w:r w:rsidR="00CF23E2">
        <w:rPr>
          <w:color w:val="211D1E"/>
        </w:rPr>
        <w:t xml:space="preserve"> </w:t>
      </w:r>
      <w:r w:rsidR="002234B0">
        <w:rPr>
          <w:color w:val="211D1E"/>
        </w:rPr>
        <w:t xml:space="preserve">reviewed </w:t>
      </w:r>
      <w:r w:rsidR="006C7C1F">
        <w:rPr>
          <w:color w:val="211D1E"/>
        </w:rPr>
        <w:t>year</w:t>
      </w:r>
      <w:r w:rsidR="00390CE2">
        <w:rPr>
          <w:color w:val="211D1E"/>
        </w:rPr>
        <w:t xml:space="preserve"> </w:t>
      </w:r>
      <w:r w:rsidR="00CF23E2">
        <w:rPr>
          <w:color w:val="211D1E"/>
        </w:rPr>
        <w:t>(</w:t>
      </w:r>
      <w:r w:rsidR="00390CE2">
        <w:rPr>
          <w:color w:val="211D1E"/>
        </w:rPr>
        <w:t>2024</w:t>
      </w:r>
      <w:r w:rsidR="007B3BBE">
        <w:rPr>
          <w:color w:val="211D1E"/>
        </w:rPr>
        <w:t xml:space="preserve">, 2025 and </w:t>
      </w:r>
      <w:r w:rsidR="00390CE2">
        <w:rPr>
          <w:color w:val="211D1E"/>
        </w:rPr>
        <w:t>2026</w:t>
      </w:r>
      <w:r w:rsidR="00CF23E2">
        <w:rPr>
          <w:color w:val="211D1E"/>
        </w:rPr>
        <w:t>)</w:t>
      </w:r>
      <w:r w:rsidR="006C7C1F">
        <w:rPr>
          <w:color w:val="211D1E"/>
        </w:rPr>
        <w:t xml:space="preserve"> are omitted from the </w:t>
      </w:r>
      <w:r w:rsidR="004D7075">
        <w:rPr>
          <w:color w:val="211D1E"/>
        </w:rPr>
        <w:t xml:space="preserve">CPC </w:t>
      </w:r>
      <w:r w:rsidR="006C7C1F">
        <w:rPr>
          <w:color w:val="211D1E"/>
        </w:rPr>
        <w:t>SMVL table</w:t>
      </w:r>
      <w:r w:rsidR="000D2530">
        <w:rPr>
          <w:color w:val="211D1E"/>
        </w:rPr>
        <w:t xml:space="preserve">.  This </w:t>
      </w:r>
      <w:r>
        <w:rPr>
          <w:color w:val="211D1E"/>
        </w:rPr>
        <w:t xml:space="preserve">omission </w:t>
      </w:r>
      <w:r w:rsidR="000D2530">
        <w:rPr>
          <w:color w:val="211D1E"/>
        </w:rPr>
        <w:t xml:space="preserve">greatly </w:t>
      </w:r>
      <w:r w:rsidR="007B3BBE">
        <w:rPr>
          <w:color w:val="211D1E"/>
        </w:rPr>
        <w:t>decrease</w:t>
      </w:r>
      <w:r w:rsidR="000D2530">
        <w:rPr>
          <w:color w:val="211D1E"/>
        </w:rPr>
        <w:t>s</w:t>
      </w:r>
      <w:r w:rsidR="007B3BBE">
        <w:rPr>
          <w:color w:val="211D1E"/>
        </w:rPr>
        <w:t xml:space="preserve"> the</w:t>
      </w:r>
      <w:r w:rsidR="004D7075">
        <w:rPr>
          <w:color w:val="211D1E"/>
        </w:rPr>
        <w:t xml:space="preserve"> CPC</w:t>
      </w:r>
      <w:r w:rsidR="007B3BBE">
        <w:rPr>
          <w:color w:val="211D1E"/>
        </w:rPr>
        <w:t xml:space="preserve"> </w:t>
      </w:r>
      <w:r w:rsidR="000D2530">
        <w:rPr>
          <w:color w:val="211D1E"/>
        </w:rPr>
        <w:t xml:space="preserve">SMVL </w:t>
      </w:r>
      <w:r w:rsidR="007B3BBE">
        <w:rPr>
          <w:color w:val="211D1E"/>
        </w:rPr>
        <w:t>table size</w:t>
      </w:r>
      <w:r w:rsidR="006C7C1F">
        <w:rPr>
          <w:color w:val="211D1E"/>
        </w:rPr>
        <w:t>.</w:t>
      </w:r>
      <w:r w:rsidR="007B3BBE">
        <w:rPr>
          <w:color w:val="211D1E"/>
        </w:rPr>
        <w:t xml:space="preserve"> </w:t>
      </w:r>
      <w:r w:rsidR="00D60E7A">
        <w:rPr>
          <w:color w:val="211D1E"/>
        </w:rPr>
        <w:t>Thus, a</w:t>
      </w:r>
      <w:r w:rsidR="007B3BBE">
        <w:rPr>
          <w:color w:val="211D1E"/>
        </w:rPr>
        <w:t>ny site-</w:t>
      </w:r>
      <w:r>
        <w:rPr>
          <w:color w:val="211D1E"/>
        </w:rPr>
        <w:t>morphology</w:t>
      </w:r>
      <w:r w:rsidR="007B3BBE">
        <w:rPr>
          <w:color w:val="211D1E"/>
        </w:rPr>
        <w:t xml:space="preserve"> combination not found in the </w:t>
      </w:r>
      <w:r>
        <w:rPr>
          <w:color w:val="211D1E"/>
        </w:rPr>
        <w:t xml:space="preserve">CPC </w:t>
      </w:r>
      <w:r w:rsidR="007B3BBE">
        <w:rPr>
          <w:color w:val="211D1E"/>
        </w:rPr>
        <w:t>SMVL</w:t>
      </w:r>
      <w:r w:rsidR="00442DAE">
        <w:rPr>
          <w:color w:val="211D1E"/>
        </w:rPr>
        <w:t xml:space="preserve"> </w:t>
      </w:r>
      <w:r w:rsidR="007A19D6">
        <w:rPr>
          <w:color w:val="211D1E"/>
        </w:rPr>
        <w:t xml:space="preserve">should be </w:t>
      </w:r>
      <w:r w:rsidR="00442DAE">
        <w:rPr>
          <w:color w:val="211D1E"/>
        </w:rPr>
        <w:t xml:space="preserve">treated as </w:t>
      </w:r>
      <w:r>
        <w:rPr>
          <w:color w:val="211D1E"/>
        </w:rPr>
        <w:t xml:space="preserve">having  a validity status of 2 for </w:t>
      </w:r>
      <w:r w:rsidR="00442DAE">
        <w:rPr>
          <w:color w:val="211D1E"/>
        </w:rPr>
        <w:t>unlikely</w:t>
      </w:r>
      <w:r>
        <w:rPr>
          <w:color w:val="211D1E"/>
        </w:rPr>
        <w:t>. C</w:t>
      </w:r>
      <w:r w:rsidR="004A7F6B">
        <w:rPr>
          <w:color w:val="211D1E"/>
        </w:rPr>
        <w:t xml:space="preserve">ases that </w:t>
      </w:r>
      <w:r w:rsidR="00175BCC">
        <w:rPr>
          <w:color w:val="211D1E"/>
        </w:rPr>
        <w:t xml:space="preserve">match those </w:t>
      </w:r>
      <w:r w:rsidR="00BD32E4">
        <w:rPr>
          <w:color w:val="211D1E"/>
        </w:rPr>
        <w:t xml:space="preserve">“missing” </w:t>
      </w:r>
      <w:r w:rsidR="00D72D30">
        <w:rPr>
          <w:color w:val="211D1E"/>
        </w:rPr>
        <w:t>site-type</w:t>
      </w:r>
      <w:r w:rsidR="00175BCC">
        <w:rPr>
          <w:color w:val="211D1E"/>
        </w:rPr>
        <w:t xml:space="preserve"> combinations </w:t>
      </w:r>
      <w:r w:rsidR="00BD32E4">
        <w:rPr>
          <w:color w:val="211D1E"/>
        </w:rPr>
        <w:t xml:space="preserve">may be </w:t>
      </w:r>
      <w:r w:rsidR="007A19D6">
        <w:rPr>
          <w:color w:val="211D1E"/>
        </w:rPr>
        <w:t>permitted after</w:t>
      </w:r>
      <w:r>
        <w:rPr>
          <w:color w:val="211D1E"/>
        </w:rPr>
        <w:t xml:space="preserve"> careful review and consideration and</w:t>
      </w:r>
      <w:r w:rsidR="007A19D6">
        <w:rPr>
          <w:color w:val="211D1E"/>
        </w:rPr>
        <w:t xml:space="preserve"> a</w:t>
      </w:r>
      <w:r>
        <w:rPr>
          <w:color w:val="211D1E"/>
        </w:rPr>
        <w:t xml:space="preserve"> subsequent manual EDITS</w:t>
      </w:r>
      <w:r w:rsidR="007A19D6">
        <w:rPr>
          <w:color w:val="211D1E"/>
        </w:rPr>
        <w:t xml:space="preserve"> override</w:t>
      </w:r>
      <w:r w:rsidR="00BF313F">
        <w:rPr>
          <w:color w:val="211D1E"/>
        </w:rPr>
        <w:t>.</w:t>
      </w:r>
      <w:r w:rsidR="00CF1324">
        <w:rPr>
          <w:color w:val="211D1E"/>
        </w:rPr>
        <w:t xml:space="preserve"> </w:t>
      </w:r>
      <w:r w:rsidR="004D7075">
        <w:rPr>
          <w:color w:val="211D1E"/>
        </w:rPr>
        <w:t xml:space="preserve">CPC </w:t>
      </w:r>
      <w:r w:rsidR="00DF2F22">
        <w:rPr>
          <w:color w:val="211D1E"/>
        </w:rPr>
        <w:t xml:space="preserve">SMVL </w:t>
      </w:r>
      <w:r w:rsidR="004D7075">
        <w:rPr>
          <w:color w:val="211D1E"/>
        </w:rPr>
        <w:t>t</w:t>
      </w:r>
      <w:r w:rsidR="00CF1324">
        <w:rPr>
          <w:color w:val="211D1E"/>
        </w:rPr>
        <w:t>ables with all rows</w:t>
      </w:r>
      <w:r w:rsidR="00727BF2">
        <w:rPr>
          <w:color w:val="211D1E"/>
        </w:rPr>
        <w:t xml:space="preserve"> </w:t>
      </w:r>
      <w:r w:rsidR="0097346D">
        <w:rPr>
          <w:color w:val="211D1E"/>
        </w:rPr>
        <w:t>(</w:t>
      </w:r>
      <w:r w:rsidR="00727BF2">
        <w:rPr>
          <w:color w:val="211D1E"/>
        </w:rPr>
        <w:t>and</w:t>
      </w:r>
      <w:r w:rsidR="00CF1324">
        <w:rPr>
          <w:color w:val="211D1E"/>
        </w:rPr>
        <w:t xml:space="preserve"> </w:t>
      </w:r>
      <w:r w:rsidR="0097346D">
        <w:rPr>
          <w:color w:val="211D1E"/>
        </w:rPr>
        <w:t xml:space="preserve">also containing columns for </w:t>
      </w:r>
      <w:r w:rsidR="00DF2F22">
        <w:rPr>
          <w:color w:val="211D1E"/>
        </w:rPr>
        <w:t xml:space="preserve">all </w:t>
      </w:r>
      <w:r w:rsidR="0022292B">
        <w:rPr>
          <w:color w:val="211D1E"/>
        </w:rPr>
        <w:t xml:space="preserve">review </w:t>
      </w:r>
      <w:r w:rsidR="00363BC3">
        <w:rPr>
          <w:color w:val="211D1E"/>
        </w:rPr>
        <w:t>source data</w:t>
      </w:r>
      <w:r w:rsidR="0097346D">
        <w:rPr>
          <w:color w:val="211D1E"/>
        </w:rPr>
        <w:t>)</w:t>
      </w:r>
      <w:r w:rsidR="00CF1324">
        <w:rPr>
          <w:color w:val="211D1E"/>
        </w:rPr>
        <w:t xml:space="preserve"> are available upon request</w:t>
      </w:r>
      <w:r w:rsidR="00727BF2">
        <w:rPr>
          <w:color w:val="211D1E"/>
        </w:rPr>
        <w:t>.</w:t>
      </w:r>
    </w:p>
    <w:p w14:paraId="0970CC13" w14:textId="77777777" w:rsidR="00434C04" w:rsidRDefault="00434C04" w:rsidP="001A5335">
      <w:pPr>
        <w:spacing w:after="0" w:line="240" w:lineRule="auto"/>
        <w:rPr>
          <w:b/>
          <w:bCs/>
        </w:rPr>
      </w:pPr>
    </w:p>
    <w:p w14:paraId="05040339" w14:textId="4769CC8B" w:rsidR="00837DDD" w:rsidRPr="0061346A" w:rsidRDefault="00660D57" w:rsidP="001A5335">
      <w:pPr>
        <w:spacing w:after="0" w:line="240" w:lineRule="auto"/>
        <w:ind w:left="360" w:hanging="360"/>
        <w:rPr>
          <w:b/>
          <w:bCs/>
        </w:rPr>
      </w:pPr>
      <w:r>
        <w:rPr>
          <w:b/>
          <w:bCs/>
        </w:rPr>
        <w:t>G</w:t>
      </w:r>
      <w:r w:rsidR="00837DDD" w:rsidRPr="0061346A">
        <w:rPr>
          <w:b/>
          <w:bCs/>
        </w:rPr>
        <w:t xml:space="preserve">. </w:t>
      </w:r>
      <w:r w:rsidR="00A45A74">
        <w:rPr>
          <w:b/>
          <w:bCs/>
        </w:rPr>
        <w:tab/>
      </w:r>
      <w:r w:rsidR="00837DDD" w:rsidRPr="0061346A">
        <w:rPr>
          <w:b/>
          <w:bCs/>
        </w:rPr>
        <w:t>Other Considerations</w:t>
      </w:r>
    </w:p>
    <w:p w14:paraId="09096B82" w14:textId="042E7E6E" w:rsidR="00837DDD" w:rsidRPr="001A6F90" w:rsidRDefault="00837DDD" w:rsidP="001A5335">
      <w:pPr>
        <w:pStyle w:val="ListParagraph"/>
        <w:numPr>
          <w:ilvl w:val="0"/>
          <w:numId w:val="4"/>
        </w:numPr>
        <w:spacing w:after="0" w:line="240" w:lineRule="auto"/>
      </w:pPr>
      <w:r w:rsidRPr="001A6F90">
        <w:t xml:space="preserve">When </w:t>
      </w:r>
      <w:r w:rsidR="001A6F90">
        <w:t>viewing</w:t>
      </w:r>
      <w:r w:rsidR="001A6F90" w:rsidRPr="001A6F90">
        <w:t xml:space="preserve"> </w:t>
      </w:r>
      <w:r w:rsidRPr="001A6F90">
        <w:t xml:space="preserve">the validity status for tumor site-morphology combinations, </w:t>
      </w:r>
      <w:r w:rsidR="000700E4" w:rsidRPr="001A6F90">
        <w:t xml:space="preserve">note that </w:t>
      </w:r>
      <w:r w:rsidR="000438A0" w:rsidRPr="001A6F90">
        <w:t xml:space="preserve">the current </w:t>
      </w:r>
      <w:r w:rsidR="002F6D63">
        <w:t xml:space="preserve">CPC SMVL </w:t>
      </w:r>
      <w:r w:rsidR="000438A0" w:rsidRPr="001A6F90">
        <w:t xml:space="preserve">release </w:t>
      </w:r>
      <w:r w:rsidR="00FD0E5B">
        <w:t xml:space="preserve">(V2024A_V2025A_V2026) </w:t>
      </w:r>
      <w:r w:rsidR="002F6D63">
        <w:t>includes standards</w:t>
      </w:r>
      <w:r w:rsidR="00FD0E5B">
        <w:t xml:space="preserve"> for each year</w:t>
      </w:r>
      <w:r w:rsidR="002F6D63">
        <w:t xml:space="preserve"> </w:t>
      </w:r>
      <w:r w:rsidR="000438A0" w:rsidRPr="001A6F90">
        <w:t xml:space="preserve">over a </w:t>
      </w:r>
      <w:r w:rsidR="00D973E1" w:rsidRPr="001A6F90">
        <w:t>three-year</w:t>
      </w:r>
      <w:r w:rsidR="000438A0" w:rsidRPr="001A6F90">
        <w:t xml:space="preserve"> period </w:t>
      </w:r>
      <w:r w:rsidR="00FD0E5B">
        <w:t xml:space="preserve">from </w:t>
      </w:r>
      <w:r w:rsidR="000438A0" w:rsidRPr="001A6F90">
        <w:t>2024</w:t>
      </w:r>
      <w:r w:rsidR="00FD0E5B">
        <w:t xml:space="preserve"> to </w:t>
      </w:r>
      <w:r w:rsidR="000438A0" w:rsidRPr="001A6F90">
        <w:t>2026</w:t>
      </w:r>
      <w:r w:rsidR="00D61B21" w:rsidRPr="001A6F90">
        <w:t xml:space="preserve"> (Table 3</w:t>
      </w:r>
      <w:r w:rsidR="0057793F">
        <w:t xml:space="preserve"> on pages 3 to 4</w:t>
      </w:r>
      <w:r w:rsidR="00D61B21" w:rsidRPr="001A6F90">
        <w:t>)</w:t>
      </w:r>
      <w:r w:rsidR="00D973E1">
        <w:t>. S</w:t>
      </w:r>
      <w:r w:rsidR="000438A0" w:rsidRPr="001A6F90">
        <w:t xml:space="preserve">ome decisions </w:t>
      </w:r>
      <w:r w:rsidR="00D973E1">
        <w:t xml:space="preserve">about standards </w:t>
      </w:r>
      <w:r w:rsidR="006E7983" w:rsidRPr="001A6F90">
        <w:t xml:space="preserve">in the </w:t>
      </w:r>
      <w:r w:rsidR="00D973E1">
        <w:t xml:space="preserve">CPC </w:t>
      </w:r>
      <w:r w:rsidR="006E7983" w:rsidRPr="001A6F90">
        <w:t xml:space="preserve">SMVL </w:t>
      </w:r>
      <w:r w:rsidR="000438A0" w:rsidRPr="001A6F90">
        <w:t xml:space="preserve">only apply to later </w:t>
      </w:r>
      <w:r w:rsidR="00D973E1">
        <w:t>diagnosis</w:t>
      </w:r>
      <w:r w:rsidR="006D6A36" w:rsidRPr="001A6F90">
        <w:t xml:space="preserve"> y</w:t>
      </w:r>
      <w:r w:rsidR="000438A0" w:rsidRPr="001A6F90">
        <w:t>ears</w:t>
      </w:r>
      <w:r w:rsidR="009603B6" w:rsidRPr="001A6F90">
        <w:t xml:space="preserve"> (e.g., </w:t>
      </w:r>
      <w:r w:rsidR="006D6A36" w:rsidRPr="001A6F90">
        <w:t xml:space="preserve">applying </w:t>
      </w:r>
      <w:r w:rsidR="009603B6" w:rsidRPr="001A6F90">
        <w:t>only to 2025 and later</w:t>
      </w:r>
      <w:r w:rsidR="00623B09">
        <w:t>,</w:t>
      </w:r>
      <w:r w:rsidR="009603B6" w:rsidRPr="001A6F90">
        <w:t xml:space="preserve"> or </w:t>
      </w:r>
      <w:r w:rsidR="00623B09">
        <w:t xml:space="preserve">applying </w:t>
      </w:r>
      <w:r w:rsidR="006D6A36" w:rsidRPr="001A6F90">
        <w:t xml:space="preserve">only to </w:t>
      </w:r>
      <w:r w:rsidR="009603B6" w:rsidRPr="001A6F90">
        <w:t>2026)</w:t>
      </w:r>
      <w:r w:rsidR="0098374B" w:rsidRPr="001A6F90">
        <w:t>.</w:t>
      </w:r>
    </w:p>
    <w:p w14:paraId="5816C6AC" w14:textId="3CC8F367" w:rsidR="00825FDA" w:rsidRPr="001A6F90" w:rsidRDefault="00825FDA" w:rsidP="001A5335">
      <w:pPr>
        <w:pStyle w:val="ListParagraph"/>
        <w:numPr>
          <w:ilvl w:val="0"/>
          <w:numId w:val="4"/>
        </w:numPr>
        <w:spacing w:after="0" w:line="240" w:lineRule="auto"/>
      </w:pPr>
      <w:r w:rsidRPr="001A6F90">
        <w:t>Site</w:t>
      </w:r>
      <w:r w:rsidR="00A45A74">
        <w:t>-morphology combinations</w:t>
      </w:r>
      <w:r w:rsidRPr="001A6F90">
        <w:t xml:space="preserve"> not yet reviewed (</w:t>
      </w:r>
      <w:r w:rsidR="00742690" w:rsidRPr="001A6F90">
        <w:t>hem</w:t>
      </w:r>
      <w:r w:rsidR="00D973E1">
        <w:t>atolymphoid</w:t>
      </w:r>
      <w:r w:rsidR="00742690" w:rsidRPr="001A6F90">
        <w:t xml:space="preserve">, </w:t>
      </w:r>
      <w:r w:rsidRPr="001A6F90">
        <w:t xml:space="preserve">skin, endocrine, and eye and orbit) </w:t>
      </w:r>
      <w:r w:rsidR="00D973E1">
        <w:t xml:space="preserve">have </w:t>
      </w:r>
      <w:r w:rsidR="008770B2">
        <w:t xml:space="preserve">CPC SMVL </w:t>
      </w:r>
      <w:r w:rsidR="00BC001E" w:rsidRPr="001A6F90">
        <w:t xml:space="preserve">validity </w:t>
      </w:r>
      <w:r w:rsidR="00D973E1">
        <w:t xml:space="preserve">status </w:t>
      </w:r>
      <w:r w:rsidR="00B34A72" w:rsidRPr="001A6F90">
        <w:t xml:space="preserve">values based </w:t>
      </w:r>
      <w:r w:rsidR="007B101F" w:rsidRPr="001A6F90">
        <w:t xml:space="preserve">on the </w:t>
      </w:r>
      <w:r w:rsidRPr="001A6F90">
        <w:t>2023 standards that predated Cancer PathCHART</w:t>
      </w:r>
      <w:r w:rsidR="007B101F" w:rsidRPr="001A6F90">
        <w:t>, as described earlier</w:t>
      </w:r>
      <w:r w:rsidR="00D973E1">
        <w:t xml:space="preserve"> (Table </w:t>
      </w:r>
      <w:r w:rsidR="00A45A74">
        <w:t>2</w:t>
      </w:r>
      <w:r w:rsidR="0057793F">
        <w:t xml:space="preserve"> on page 2</w:t>
      </w:r>
      <w:r w:rsidR="00D973E1">
        <w:t>)</w:t>
      </w:r>
      <w:r w:rsidR="007B101F" w:rsidRPr="001A6F90">
        <w:t>.</w:t>
      </w:r>
      <w:r w:rsidR="008770B2">
        <w:t xml:space="preserve"> Table 4</w:t>
      </w:r>
      <w:r w:rsidR="004B4B28">
        <w:t xml:space="preserve"> (page 7)</w:t>
      </w:r>
      <w:r w:rsidR="008770B2">
        <w:t xml:space="preserve"> shows wh</w:t>
      </w:r>
      <w:r w:rsidR="00B716B5">
        <w:t>ich</w:t>
      </w:r>
      <w:r w:rsidR="008770B2">
        <w:t xml:space="preserve"> organ sites were reviewed </w:t>
      </w:r>
      <w:r w:rsidR="00B716B5">
        <w:t>for</w:t>
      </w:r>
      <w:r w:rsidR="008770B2">
        <w:t xml:space="preserve"> </w:t>
      </w:r>
      <w:r w:rsidR="00D9079A">
        <w:t xml:space="preserve">each </w:t>
      </w:r>
      <w:r w:rsidR="008770B2">
        <w:t>implementation year.</w:t>
      </w:r>
    </w:p>
    <w:p w14:paraId="0466655F" w14:textId="5BE10B3A" w:rsidR="00825FDA" w:rsidRDefault="00825FDA" w:rsidP="001A5335">
      <w:pPr>
        <w:pStyle w:val="ListParagraph"/>
        <w:numPr>
          <w:ilvl w:val="0"/>
          <w:numId w:val="4"/>
        </w:numPr>
        <w:spacing w:after="0" w:line="240" w:lineRule="auto"/>
      </w:pPr>
      <w:r w:rsidRPr="001A6F90">
        <w:t>Hematolymphoid morphologies are currently undergoing extensive review for implementation in 2027. Until that point, Cancer PathCHART standards are aligned with the N2021</w:t>
      </w:r>
      <w:r w:rsidR="002F6D63">
        <w:t xml:space="preserve"> (</w:t>
      </w:r>
      <w:r w:rsidR="002F6D63" w:rsidRPr="00A16163">
        <w:rPr>
          <w:color w:val="211D1E"/>
        </w:rPr>
        <w:t>Primary Site, Heme Morph, DateDX, NoOverride</w:t>
      </w:r>
      <w:r w:rsidR="002F6D63">
        <w:rPr>
          <w:color w:val="211D1E"/>
        </w:rPr>
        <w:t xml:space="preserve">, </w:t>
      </w:r>
      <w:r w:rsidR="002F6D63" w:rsidRPr="00A16163">
        <w:rPr>
          <w:color w:val="211D1E"/>
        </w:rPr>
        <w:t>SEER)</w:t>
      </w:r>
      <w:r w:rsidRPr="001A6F90">
        <w:t xml:space="preserve"> and N2022 </w:t>
      </w:r>
      <w:r w:rsidR="002F6D63">
        <w:t>(</w:t>
      </w:r>
      <w:r w:rsidR="002F6D63" w:rsidRPr="00A16163">
        <w:rPr>
          <w:color w:val="211D1E"/>
        </w:rPr>
        <w:t>Primary Site, Heme Morph, DateDX, Override</w:t>
      </w:r>
      <w:r w:rsidR="002F6D63">
        <w:rPr>
          <w:color w:val="211D1E"/>
        </w:rPr>
        <w:t xml:space="preserve">, </w:t>
      </w:r>
      <w:r w:rsidR="002F6D63" w:rsidRPr="00A16163">
        <w:rPr>
          <w:color w:val="211D1E"/>
        </w:rPr>
        <w:t>SEER)</w:t>
      </w:r>
      <w:r w:rsidR="002F6D63">
        <w:t xml:space="preserve"> </w:t>
      </w:r>
      <w:r w:rsidR="005A4350">
        <w:t>EDITS</w:t>
      </w:r>
      <w:r w:rsidRPr="001A6F90">
        <w:t>.</w:t>
      </w:r>
    </w:p>
    <w:p w14:paraId="268CE7A3" w14:textId="54B5E845" w:rsidR="004B4B28" w:rsidRDefault="004B4B28">
      <w:r>
        <w:br w:type="page"/>
      </w:r>
    </w:p>
    <w:p w14:paraId="619C8292" w14:textId="77777777" w:rsidR="004D657F" w:rsidRPr="0061346A" w:rsidRDefault="004D657F" w:rsidP="001A5335">
      <w:pPr>
        <w:pStyle w:val="ListParagraph"/>
        <w:spacing w:after="0" w:line="240" w:lineRule="auto"/>
      </w:pPr>
    </w:p>
    <w:tbl>
      <w:tblPr>
        <w:tblW w:w="93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20" w:firstRow="1" w:lastRow="0" w:firstColumn="0" w:lastColumn="0" w:noHBand="0" w:noVBand="1"/>
      </w:tblPr>
      <w:tblGrid>
        <w:gridCol w:w="720"/>
        <w:gridCol w:w="2250"/>
        <w:gridCol w:w="6390"/>
      </w:tblGrid>
      <w:tr w:rsidR="00837DDD" w:rsidRPr="0061346A" w14:paraId="766EED0A" w14:textId="77777777" w:rsidTr="00A51DBF">
        <w:tc>
          <w:tcPr>
            <w:tcW w:w="9360" w:type="dxa"/>
            <w:gridSpan w:val="3"/>
            <w:shd w:val="clear" w:color="auto" w:fill="C1E4F5" w:themeFill="accent1" w:themeFillTint="33"/>
          </w:tcPr>
          <w:p w14:paraId="19F8BCC7" w14:textId="02C787D6" w:rsidR="00837DDD" w:rsidRPr="0061346A" w:rsidRDefault="00837DDD" w:rsidP="001A5335">
            <w:pPr>
              <w:spacing w:before="40" w:after="0" w:line="240" w:lineRule="auto"/>
              <w:rPr>
                <w:b/>
                <w:bCs/>
              </w:rPr>
            </w:pPr>
            <w:bookmarkStart w:id="1" w:name="_Hlk210052366"/>
            <w:r w:rsidRPr="0061346A">
              <w:rPr>
                <w:b/>
                <w:bCs/>
              </w:rPr>
              <w:t xml:space="preserve">Table </w:t>
            </w:r>
            <w:r w:rsidR="00A45A74">
              <w:rPr>
                <w:b/>
                <w:bCs/>
              </w:rPr>
              <w:t>4</w:t>
            </w:r>
            <w:r w:rsidRPr="0061346A">
              <w:rPr>
                <w:b/>
                <w:bCs/>
              </w:rPr>
              <w:t>: Site</w:t>
            </w:r>
            <w:r w:rsidR="00A45A74">
              <w:rPr>
                <w:b/>
                <w:bCs/>
              </w:rPr>
              <w:t>s</w:t>
            </w:r>
            <w:r w:rsidRPr="0061346A">
              <w:rPr>
                <w:b/>
                <w:bCs/>
              </w:rPr>
              <w:t xml:space="preserve"> Review</w:t>
            </w:r>
            <w:r w:rsidR="00A45A74">
              <w:rPr>
                <w:b/>
                <w:bCs/>
              </w:rPr>
              <w:t>ed</w:t>
            </w:r>
            <w:r w:rsidRPr="0061346A">
              <w:rPr>
                <w:b/>
                <w:bCs/>
              </w:rPr>
              <w:t xml:space="preserve"> by Implementation Year</w:t>
            </w:r>
          </w:p>
        </w:tc>
      </w:tr>
      <w:tr w:rsidR="00837DDD" w:rsidRPr="0061346A" w14:paraId="1731E954" w14:textId="77777777" w:rsidTr="00A51DBF">
        <w:tc>
          <w:tcPr>
            <w:tcW w:w="720" w:type="dxa"/>
            <w:shd w:val="clear" w:color="auto" w:fill="C1E4F5" w:themeFill="accent1" w:themeFillTint="33"/>
          </w:tcPr>
          <w:p w14:paraId="13864E5D" w14:textId="277F6F34" w:rsidR="00837DDD" w:rsidRPr="0061346A" w:rsidRDefault="00837DDD" w:rsidP="001A5335">
            <w:pPr>
              <w:spacing w:before="40" w:after="0" w:line="240" w:lineRule="auto"/>
              <w:rPr>
                <w:b/>
                <w:bCs/>
              </w:rPr>
            </w:pPr>
            <w:r w:rsidRPr="0061346A">
              <w:rPr>
                <w:b/>
                <w:bCs/>
              </w:rPr>
              <w:t>Year</w:t>
            </w:r>
          </w:p>
        </w:tc>
        <w:tc>
          <w:tcPr>
            <w:tcW w:w="2250" w:type="dxa"/>
            <w:shd w:val="clear" w:color="auto" w:fill="C1E4F5" w:themeFill="accent1" w:themeFillTint="33"/>
            <w:tcMar>
              <w:top w:w="72" w:type="dxa"/>
              <w:left w:w="144" w:type="dxa"/>
              <w:bottom w:w="72" w:type="dxa"/>
              <w:right w:w="144" w:type="dxa"/>
            </w:tcMar>
            <w:vAlign w:val="center"/>
            <w:hideMark/>
          </w:tcPr>
          <w:p w14:paraId="40B2C158" w14:textId="64971826" w:rsidR="00837DDD" w:rsidRPr="0061346A" w:rsidRDefault="00837DDD" w:rsidP="001A5335">
            <w:pPr>
              <w:spacing w:before="40" w:after="0" w:line="240" w:lineRule="auto"/>
            </w:pPr>
            <w:r w:rsidRPr="0061346A">
              <w:rPr>
                <w:b/>
                <w:bCs/>
              </w:rPr>
              <w:t>Organ System</w:t>
            </w:r>
          </w:p>
        </w:tc>
        <w:tc>
          <w:tcPr>
            <w:tcW w:w="6390" w:type="dxa"/>
            <w:shd w:val="clear" w:color="auto" w:fill="C1E4F5" w:themeFill="accent1" w:themeFillTint="33"/>
            <w:tcMar>
              <w:top w:w="72" w:type="dxa"/>
              <w:left w:w="144" w:type="dxa"/>
              <w:bottom w:w="72" w:type="dxa"/>
              <w:right w:w="144" w:type="dxa"/>
            </w:tcMar>
            <w:vAlign w:val="center"/>
            <w:hideMark/>
          </w:tcPr>
          <w:p w14:paraId="24B036C5" w14:textId="6D282C9F" w:rsidR="00837DDD" w:rsidRPr="0061346A" w:rsidRDefault="00837DDD" w:rsidP="001A5335">
            <w:pPr>
              <w:spacing w:before="40" w:after="0" w:line="240" w:lineRule="auto"/>
              <w:rPr>
                <w:b/>
                <w:bCs/>
              </w:rPr>
            </w:pPr>
            <w:r w:rsidRPr="0061346A">
              <w:rPr>
                <w:b/>
                <w:bCs/>
              </w:rPr>
              <w:t>Sites</w:t>
            </w:r>
          </w:p>
        </w:tc>
      </w:tr>
      <w:tr w:rsidR="00825FDA" w:rsidRPr="0061346A" w14:paraId="1B72EF2B" w14:textId="77777777" w:rsidTr="00F54D76">
        <w:tc>
          <w:tcPr>
            <w:tcW w:w="720" w:type="dxa"/>
            <w:vMerge w:val="restart"/>
            <w:shd w:val="clear" w:color="auto" w:fill="FFFFFF" w:themeFill="background1"/>
            <w:vAlign w:val="center"/>
          </w:tcPr>
          <w:p w14:paraId="3AB3F647" w14:textId="3110A4E8" w:rsidR="00825FDA" w:rsidRPr="0061346A" w:rsidRDefault="00825FDA" w:rsidP="001A5335">
            <w:pPr>
              <w:spacing w:before="20" w:after="0" w:line="240" w:lineRule="auto"/>
              <w:jc w:val="center"/>
              <w:rPr>
                <w:rFonts w:eastAsia="Times New Roman" w:cstheme="minorHAnsi"/>
              </w:rPr>
            </w:pPr>
            <w:r w:rsidRPr="0061346A">
              <w:rPr>
                <w:rFonts w:eastAsia="Times New Roman" w:cstheme="minorHAnsi"/>
              </w:rPr>
              <w:t>2024</w:t>
            </w:r>
          </w:p>
        </w:tc>
        <w:tc>
          <w:tcPr>
            <w:tcW w:w="2250" w:type="dxa"/>
            <w:shd w:val="clear" w:color="auto" w:fill="FFFFFF" w:themeFill="background1"/>
            <w:tcMar>
              <w:top w:w="72" w:type="dxa"/>
              <w:left w:w="144" w:type="dxa"/>
              <w:bottom w:w="72" w:type="dxa"/>
              <w:right w:w="144" w:type="dxa"/>
            </w:tcMar>
            <w:vAlign w:val="center"/>
          </w:tcPr>
          <w:p w14:paraId="24FBDFAE" w14:textId="1BA09337" w:rsidR="00825FDA" w:rsidRPr="0061346A" w:rsidRDefault="00825FDA" w:rsidP="001A5335">
            <w:pPr>
              <w:spacing w:before="20" w:after="0" w:line="240" w:lineRule="auto"/>
              <w:rPr>
                <w:rFonts w:eastAsia="Times New Roman" w:cstheme="minorHAnsi"/>
              </w:rPr>
            </w:pPr>
            <w:r w:rsidRPr="0061346A">
              <w:rPr>
                <w:color w:val="212529"/>
              </w:rPr>
              <w:t>Bone &amp; Soft Tissue</w:t>
            </w:r>
          </w:p>
        </w:tc>
        <w:tc>
          <w:tcPr>
            <w:tcW w:w="6390" w:type="dxa"/>
            <w:shd w:val="clear" w:color="auto" w:fill="FFFFFF" w:themeFill="background1"/>
            <w:tcMar>
              <w:top w:w="72" w:type="dxa"/>
              <w:left w:w="144" w:type="dxa"/>
              <w:bottom w:w="72" w:type="dxa"/>
              <w:right w:w="144" w:type="dxa"/>
            </w:tcMar>
            <w:vAlign w:val="center"/>
          </w:tcPr>
          <w:p w14:paraId="6DC0E08A" w14:textId="7A3C5FCC" w:rsidR="00825FDA" w:rsidRPr="0061346A" w:rsidRDefault="00825FDA" w:rsidP="001A5335">
            <w:pPr>
              <w:spacing w:before="20" w:after="0" w:line="240" w:lineRule="auto"/>
              <w:rPr>
                <w:rFonts w:eastAsia="Times New Roman" w:cstheme="minorHAnsi"/>
              </w:rPr>
            </w:pPr>
            <w:r w:rsidRPr="0061346A">
              <w:rPr>
                <w:color w:val="212529"/>
              </w:rPr>
              <w:t>Bones &amp; Joints; Connective, Subcutaneous &amp; Other Soft Tissue</w:t>
            </w:r>
          </w:p>
        </w:tc>
      </w:tr>
      <w:tr w:rsidR="00825FDA" w:rsidRPr="0061346A" w14:paraId="2709F3BB" w14:textId="77777777" w:rsidTr="00F54D76">
        <w:tc>
          <w:tcPr>
            <w:tcW w:w="720" w:type="dxa"/>
            <w:vMerge/>
            <w:shd w:val="clear" w:color="auto" w:fill="FFFFFF" w:themeFill="background1"/>
            <w:vAlign w:val="center"/>
          </w:tcPr>
          <w:p w14:paraId="4EFEA068" w14:textId="77777777" w:rsidR="00825FDA" w:rsidRPr="0061346A" w:rsidRDefault="00825FDA" w:rsidP="001A5335">
            <w:pPr>
              <w:spacing w:before="20" w:after="0" w:line="240" w:lineRule="auto"/>
              <w:jc w:val="center"/>
              <w:rPr>
                <w:rFonts w:eastAsia="Times New Roman" w:cstheme="minorHAnsi"/>
              </w:rPr>
            </w:pPr>
          </w:p>
        </w:tc>
        <w:tc>
          <w:tcPr>
            <w:tcW w:w="2250" w:type="dxa"/>
            <w:shd w:val="clear" w:color="auto" w:fill="FFFFFF" w:themeFill="background1"/>
            <w:tcMar>
              <w:top w:w="72" w:type="dxa"/>
              <w:left w:w="144" w:type="dxa"/>
              <w:bottom w:w="72" w:type="dxa"/>
              <w:right w:w="144" w:type="dxa"/>
            </w:tcMar>
            <w:vAlign w:val="center"/>
          </w:tcPr>
          <w:p w14:paraId="195C8B80" w14:textId="79340580" w:rsidR="00825FDA" w:rsidRPr="0061346A" w:rsidRDefault="00825FDA" w:rsidP="001A5335">
            <w:pPr>
              <w:spacing w:before="20" w:after="0" w:line="240" w:lineRule="auto"/>
              <w:rPr>
                <w:rFonts w:eastAsia="Times New Roman" w:cstheme="minorHAnsi"/>
              </w:rPr>
            </w:pPr>
            <w:r w:rsidRPr="0061346A">
              <w:rPr>
                <w:color w:val="212529"/>
              </w:rPr>
              <w:t>Breast</w:t>
            </w:r>
          </w:p>
        </w:tc>
        <w:tc>
          <w:tcPr>
            <w:tcW w:w="6390" w:type="dxa"/>
            <w:shd w:val="clear" w:color="auto" w:fill="FFFFFF" w:themeFill="background1"/>
            <w:tcMar>
              <w:top w:w="72" w:type="dxa"/>
              <w:left w:w="144" w:type="dxa"/>
              <w:bottom w:w="72" w:type="dxa"/>
              <w:right w:w="144" w:type="dxa"/>
            </w:tcMar>
            <w:vAlign w:val="center"/>
          </w:tcPr>
          <w:p w14:paraId="0E607F8D" w14:textId="5BC3EB05" w:rsidR="00825FDA" w:rsidRPr="0061346A" w:rsidRDefault="00825FDA" w:rsidP="001A5335">
            <w:pPr>
              <w:spacing w:before="20" w:after="0" w:line="240" w:lineRule="auto"/>
              <w:rPr>
                <w:rFonts w:eastAsia="Times New Roman" w:cstheme="minorHAnsi"/>
              </w:rPr>
            </w:pPr>
            <w:r w:rsidRPr="0061346A">
              <w:rPr>
                <w:color w:val="212529"/>
              </w:rPr>
              <w:t>Breast</w:t>
            </w:r>
          </w:p>
        </w:tc>
      </w:tr>
      <w:tr w:rsidR="00825FDA" w:rsidRPr="0061346A" w14:paraId="72AACF53" w14:textId="77777777" w:rsidTr="00F54D76">
        <w:tc>
          <w:tcPr>
            <w:tcW w:w="720" w:type="dxa"/>
            <w:vMerge/>
            <w:shd w:val="clear" w:color="auto" w:fill="FFFFFF" w:themeFill="background1"/>
            <w:vAlign w:val="center"/>
          </w:tcPr>
          <w:p w14:paraId="69B644D6" w14:textId="77777777" w:rsidR="00825FDA" w:rsidRPr="0061346A" w:rsidRDefault="00825FDA" w:rsidP="001A5335">
            <w:pPr>
              <w:spacing w:before="20" w:after="0" w:line="240" w:lineRule="auto"/>
              <w:jc w:val="center"/>
              <w:rPr>
                <w:rFonts w:eastAsia="Times New Roman" w:cstheme="minorHAnsi"/>
              </w:rPr>
            </w:pPr>
          </w:p>
        </w:tc>
        <w:tc>
          <w:tcPr>
            <w:tcW w:w="2250" w:type="dxa"/>
            <w:shd w:val="clear" w:color="auto" w:fill="FFFFFF" w:themeFill="background1"/>
            <w:tcMar>
              <w:top w:w="72" w:type="dxa"/>
              <w:left w:w="144" w:type="dxa"/>
              <w:bottom w:w="72" w:type="dxa"/>
              <w:right w:w="144" w:type="dxa"/>
            </w:tcMar>
            <w:vAlign w:val="center"/>
          </w:tcPr>
          <w:p w14:paraId="107BB324" w14:textId="061C11D6" w:rsidR="00825FDA" w:rsidRPr="0061346A" w:rsidRDefault="00825FDA" w:rsidP="001A5335">
            <w:pPr>
              <w:spacing w:before="20" w:after="0" w:line="240" w:lineRule="auto"/>
              <w:rPr>
                <w:rFonts w:eastAsia="Times New Roman" w:cstheme="minorHAnsi"/>
              </w:rPr>
            </w:pPr>
            <w:r w:rsidRPr="0061346A">
              <w:rPr>
                <w:color w:val="212529"/>
              </w:rPr>
              <w:t>Digestive</w:t>
            </w:r>
          </w:p>
        </w:tc>
        <w:tc>
          <w:tcPr>
            <w:tcW w:w="6390" w:type="dxa"/>
            <w:shd w:val="clear" w:color="auto" w:fill="FFFFFF" w:themeFill="background1"/>
            <w:tcMar>
              <w:top w:w="72" w:type="dxa"/>
              <w:left w:w="144" w:type="dxa"/>
              <w:bottom w:w="72" w:type="dxa"/>
              <w:right w:w="144" w:type="dxa"/>
            </w:tcMar>
            <w:vAlign w:val="center"/>
          </w:tcPr>
          <w:p w14:paraId="7494270B" w14:textId="7DE4EB3F" w:rsidR="00825FDA" w:rsidRPr="0061346A" w:rsidRDefault="00825FDA" w:rsidP="001A5335">
            <w:pPr>
              <w:spacing w:before="20" w:after="0" w:line="240" w:lineRule="auto"/>
              <w:rPr>
                <w:rFonts w:eastAsia="Times New Roman" w:cstheme="minorHAnsi"/>
              </w:rPr>
            </w:pPr>
            <w:r w:rsidRPr="0061346A">
              <w:rPr>
                <w:color w:val="212529"/>
              </w:rPr>
              <w:t>Ampulla of Vater; Anus; Appendix; Biliary System; Colon &amp; Rectum; Esophagus; Gallbladder; Liver; Pancreas; Small Intestine; Stomach</w:t>
            </w:r>
          </w:p>
        </w:tc>
      </w:tr>
      <w:tr w:rsidR="00825FDA" w:rsidRPr="0061346A" w14:paraId="74C2227D" w14:textId="77777777" w:rsidTr="00F54D76">
        <w:tc>
          <w:tcPr>
            <w:tcW w:w="720" w:type="dxa"/>
            <w:vMerge/>
            <w:shd w:val="clear" w:color="auto" w:fill="FFFFFF" w:themeFill="background1"/>
            <w:vAlign w:val="center"/>
          </w:tcPr>
          <w:p w14:paraId="22EE34E7" w14:textId="77777777" w:rsidR="00825FDA" w:rsidRPr="0061346A" w:rsidRDefault="00825FDA" w:rsidP="001A5335">
            <w:pPr>
              <w:spacing w:before="20" w:after="0" w:line="240" w:lineRule="auto"/>
              <w:jc w:val="center"/>
              <w:rPr>
                <w:rFonts w:eastAsia="Times New Roman" w:cstheme="minorHAnsi"/>
              </w:rPr>
            </w:pPr>
          </w:p>
        </w:tc>
        <w:tc>
          <w:tcPr>
            <w:tcW w:w="2250" w:type="dxa"/>
            <w:shd w:val="clear" w:color="auto" w:fill="FFFFFF" w:themeFill="background1"/>
            <w:tcMar>
              <w:top w:w="72" w:type="dxa"/>
              <w:left w:w="144" w:type="dxa"/>
              <w:bottom w:w="72" w:type="dxa"/>
              <w:right w:w="144" w:type="dxa"/>
            </w:tcMar>
            <w:vAlign w:val="center"/>
          </w:tcPr>
          <w:p w14:paraId="27705A2F" w14:textId="5221CC0B" w:rsidR="00825FDA" w:rsidRPr="0061346A" w:rsidRDefault="00825FDA" w:rsidP="001A5335">
            <w:pPr>
              <w:spacing w:before="20" w:after="0" w:line="240" w:lineRule="auto"/>
              <w:rPr>
                <w:rFonts w:eastAsia="Times New Roman" w:cstheme="minorHAnsi"/>
              </w:rPr>
            </w:pPr>
            <w:r w:rsidRPr="0061346A">
              <w:rPr>
                <w:color w:val="212529"/>
              </w:rPr>
              <w:t>Female Genital</w:t>
            </w:r>
          </w:p>
        </w:tc>
        <w:tc>
          <w:tcPr>
            <w:tcW w:w="6390" w:type="dxa"/>
            <w:shd w:val="clear" w:color="auto" w:fill="FFFFFF" w:themeFill="background1"/>
            <w:tcMar>
              <w:top w:w="72" w:type="dxa"/>
              <w:left w:w="144" w:type="dxa"/>
              <w:bottom w:w="72" w:type="dxa"/>
              <w:right w:w="144" w:type="dxa"/>
            </w:tcMar>
            <w:vAlign w:val="center"/>
          </w:tcPr>
          <w:p w14:paraId="1C4095DE" w14:textId="759D9B15" w:rsidR="00825FDA" w:rsidRPr="0061346A" w:rsidRDefault="00825FDA" w:rsidP="001A5335">
            <w:pPr>
              <w:spacing w:before="20" w:after="0" w:line="240" w:lineRule="auto"/>
              <w:rPr>
                <w:rFonts w:eastAsia="Times New Roman" w:cstheme="minorHAnsi"/>
              </w:rPr>
            </w:pPr>
            <w:r w:rsidRPr="0061346A">
              <w:rPr>
                <w:color w:val="212529"/>
              </w:rPr>
              <w:t>Cervix; Endometrium; Fallopian Tube; Myometrium; Ovary; Vagina; Vulva, Adnexa &amp; Other Female Genital; Placenta</w:t>
            </w:r>
          </w:p>
        </w:tc>
      </w:tr>
      <w:tr w:rsidR="00825FDA" w:rsidRPr="0061346A" w14:paraId="7710A306" w14:textId="77777777" w:rsidTr="00F54D76">
        <w:tc>
          <w:tcPr>
            <w:tcW w:w="720" w:type="dxa"/>
            <w:vMerge/>
            <w:shd w:val="clear" w:color="auto" w:fill="FFFFFF" w:themeFill="background1"/>
            <w:vAlign w:val="center"/>
          </w:tcPr>
          <w:p w14:paraId="6891CBEA" w14:textId="77777777" w:rsidR="00825FDA" w:rsidRPr="0061346A" w:rsidRDefault="00825FDA" w:rsidP="001A5335">
            <w:pPr>
              <w:spacing w:before="20" w:after="0" w:line="240" w:lineRule="auto"/>
              <w:jc w:val="center"/>
              <w:rPr>
                <w:rFonts w:eastAsia="Times New Roman" w:cstheme="minorHAnsi"/>
              </w:rPr>
            </w:pPr>
          </w:p>
        </w:tc>
        <w:tc>
          <w:tcPr>
            <w:tcW w:w="2250" w:type="dxa"/>
            <w:shd w:val="clear" w:color="auto" w:fill="FFFFFF" w:themeFill="background1"/>
            <w:tcMar>
              <w:top w:w="72" w:type="dxa"/>
              <w:left w:w="144" w:type="dxa"/>
              <w:bottom w:w="72" w:type="dxa"/>
              <w:right w:w="144" w:type="dxa"/>
            </w:tcMar>
            <w:vAlign w:val="center"/>
          </w:tcPr>
          <w:p w14:paraId="3C48B7B6" w14:textId="3A5373B5" w:rsidR="00825FDA" w:rsidRPr="0061346A" w:rsidRDefault="00825FDA" w:rsidP="001A5335">
            <w:pPr>
              <w:spacing w:before="20" w:after="0" w:line="240" w:lineRule="auto"/>
              <w:rPr>
                <w:rFonts w:eastAsia="Times New Roman" w:cstheme="minorHAnsi"/>
              </w:rPr>
            </w:pPr>
            <w:r w:rsidRPr="0061346A">
              <w:rPr>
                <w:color w:val="212529"/>
              </w:rPr>
              <w:t>Male Genital</w:t>
            </w:r>
          </w:p>
        </w:tc>
        <w:tc>
          <w:tcPr>
            <w:tcW w:w="6390" w:type="dxa"/>
            <w:shd w:val="clear" w:color="auto" w:fill="FFFFFF" w:themeFill="background1"/>
            <w:tcMar>
              <w:top w:w="72" w:type="dxa"/>
              <w:left w:w="144" w:type="dxa"/>
              <w:bottom w:w="72" w:type="dxa"/>
              <w:right w:w="144" w:type="dxa"/>
            </w:tcMar>
            <w:vAlign w:val="center"/>
          </w:tcPr>
          <w:p w14:paraId="4CBC8394" w14:textId="2E8AC2FE" w:rsidR="00825FDA" w:rsidRPr="0061346A" w:rsidRDefault="00825FDA" w:rsidP="001A5335">
            <w:pPr>
              <w:spacing w:before="20" w:after="0" w:line="240" w:lineRule="auto"/>
              <w:rPr>
                <w:rFonts w:eastAsia="Times New Roman" w:cstheme="minorHAnsi"/>
              </w:rPr>
            </w:pPr>
            <w:r w:rsidRPr="0061346A">
              <w:rPr>
                <w:color w:val="212529"/>
              </w:rPr>
              <w:t>Penis; Prostate; Test</w:t>
            </w:r>
            <w:r w:rsidRPr="0016616A">
              <w:rPr>
                <w:color w:val="212529"/>
              </w:rPr>
              <w:t>is*</w:t>
            </w:r>
          </w:p>
        </w:tc>
      </w:tr>
      <w:tr w:rsidR="00825FDA" w:rsidRPr="0061346A" w14:paraId="48C3C433" w14:textId="77777777" w:rsidTr="00F54D76">
        <w:tc>
          <w:tcPr>
            <w:tcW w:w="720" w:type="dxa"/>
            <w:vMerge/>
            <w:shd w:val="clear" w:color="auto" w:fill="FFFFFF" w:themeFill="background1"/>
            <w:vAlign w:val="center"/>
          </w:tcPr>
          <w:p w14:paraId="57CCA61A" w14:textId="77777777" w:rsidR="00825FDA" w:rsidRPr="0061346A" w:rsidRDefault="00825FDA" w:rsidP="001A5335">
            <w:pPr>
              <w:spacing w:before="20" w:after="0" w:line="240" w:lineRule="auto"/>
              <w:jc w:val="center"/>
              <w:rPr>
                <w:rFonts w:eastAsia="Times New Roman" w:cstheme="minorHAnsi"/>
              </w:rPr>
            </w:pPr>
          </w:p>
        </w:tc>
        <w:tc>
          <w:tcPr>
            <w:tcW w:w="2250" w:type="dxa"/>
            <w:shd w:val="clear" w:color="auto" w:fill="FFFFFF" w:themeFill="background1"/>
            <w:tcMar>
              <w:top w:w="72" w:type="dxa"/>
              <w:left w:w="144" w:type="dxa"/>
              <w:bottom w:w="72" w:type="dxa"/>
              <w:right w:w="144" w:type="dxa"/>
            </w:tcMar>
            <w:vAlign w:val="center"/>
          </w:tcPr>
          <w:p w14:paraId="610D2077" w14:textId="1C6754C1" w:rsidR="00825FDA" w:rsidRPr="0061346A" w:rsidRDefault="00825FDA" w:rsidP="001A5335">
            <w:pPr>
              <w:spacing w:before="20" w:after="0" w:line="240" w:lineRule="auto"/>
              <w:rPr>
                <w:rFonts w:eastAsia="Times New Roman" w:cstheme="minorHAnsi"/>
              </w:rPr>
            </w:pPr>
            <w:r w:rsidRPr="0061346A">
              <w:rPr>
                <w:color w:val="212529"/>
              </w:rPr>
              <w:t>Urinary</w:t>
            </w:r>
          </w:p>
        </w:tc>
        <w:tc>
          <w:tcPr>
            <w:tcW w:w="6390" w:type="dxa"/>
            <w:shd w:val="clear" w:color="auto" w:fill="FFFFFF" w:themeFill="background1"/>
            <w:tcMar>
              <w:top w:w="72" w:type="dxa"/>
              <w:left w:w="144" w:type="dxa"/>
              <w:bottom w:w="72" w:type="dxa"/>
              <w:right w:w="144" w:type="dxa"/>
            </w:tcMar>
            <w:vAlign w:val="center"/>
          </w:tcPr>
          <w:p w14:paraId="4FA35A15" w14:textId="432B38B8" w:rsidR="00825FDA" w:rsidRPr="0061346A" w:rsidRDefault="00825FDA" w:rsidP="001A5335">
            <w:pPr>
              <w:spacing w:before="20" w:after="0" w:line="240" w:lineRule="auto"/>
              <w:rPr>
                <w:rFonts w:eastAsia="Times New Roman" w:cstheme="minorHAnsi"/>
              </w:rPr>
            </w:pPr>
            <w:r w:rsidRPr="0061346A">
              <w:rPr>
                <w:color w:val="212529"/>
              </w:rPr>
              <w:t>Kidne</w:t>
            </w:r>
            <w:r w:rsidRPr="0016616A">
              <w:rPr>
                <w:color w:val="212529"/>
              </w:rPr>
              <w:t>y*</w:t>
            </w:r>
          </w:p>
        </w:tc>
      </w:tr>
      <w:tr w:rsidR="00A51DBF" w:rsidRPr="0061346A" w14:paraId="20F4785E" w14:textId="77777777" w:rsidTr="00F54D76">
        <w:tc>
          <w:tcPr>
            <w:tcW w:w="720" w:type="dxa"/>
            <w:vMerge w:val="restart"/>
            <w:shd w:val="clear" w:color="auto" w:fill="FFFFFF" w:themeFill="background1"/>
            <w:vAlign w:val="center"/>
          </w:tcPr>
          <w:p w14:paraId="14A0A0CB" w14:textId="77D26FA3" w:rsidR="00A51DBF" w:rsidRPr="0061346A" w:rsidRDefault="00A51DBF" w:rsidP="001A5335">
            <w:pPr>
              <w:spacing w:before="20" w:after="0" w:line="240" w:lineRule="auto"/>
              <w:jc w:val="center"/>
              <w:rPr>
                <w:rFonts w:eastAsia="Times New Roman" w:cstheme="minorHAnsi"/>
              </w:rPr>
            </w:pPr>
            <w:r w:rsidRPr="0061346A">
              <w:rPr>
                <w:rFonts w:eastAsia="Times New Roman" w:cstheme="minorHAnsi"/>
              </w:rPr>
              <w:t>2025</w:t>
            </w:r>
          </w:p>
        </w:tc>
        <w:tc>
          <w:tcPr>
            <w:tcW w:w="2250" w:type="dxa"/>
            <w:shd w:val="clear" w:color="auto" w:fill="FFFFFF" w:themeFill="background1"/>
            <w:tcMar>
              <w:top w:w="72" w:type="dxa"/>
              <w:left w:w="144" w:type="dxa"/>
              <w:bottom w:w="72" w:type="dxa"/>
              <w:right w:w="144" w:type="dxa"/>
            </w:tcMar>
            <w:vAlign w:val="center"/>
            <w:hideMark/>
          </w:tcPr>
          <w:p w14:paraId="70D0F31C" w14:textId="2278F01F" w:rsidR="00A51DBF" w:rsidRPr="0061346A" w:rsidRDefault="00A51DBF" w:rsidP="001A5335">
            <w:pPr>
              <w:spacing w:before="20" w:after="0" w:line="240" w:lineRule="auto"/>
              <w:rPr>
                <w:rFonts w:cstheme="minorHAnsi"/>
              </w:rPr>
            </w:pPr>
            <w:r w:rsidRPr="0061346A">
              <w:rPr>
                <w:rFonts w:eastAsia="Times New Roman" w:cstheme="minorHAnsi"/>
              </w:rPr>
              <w:t>Respiratory Tract</w:t>
            </w:r>
          </w:p>
        </w:tc>
        <w:tc>
          <w:tcPr>
            <w:tcW w:w="6390" w:type="dxa"/>
            <w:shd w:val="clear" w:color="auto" w:fill="FFFFFF" w:themeFill="background1"/>
            <w:tcMar>
              <w:top w:w="72" w:type="dxa"/>
              <w:left w:w="144" w:type="dxa"/>
              <w:bottom w:w="72" w:type="dxa"/>
              <w:right w:w="144" w:type="dxa"/>
            </w:tcMar>
            <w:vAlign w:val="center"/>
            <w:hideMark/>
          </w:tcPr>
          <w:p w14:paraId="1B0B70D6" w14:textId="77777777" w:rsidR="00A51DBF" w:rsidRPr="0061346A" w:rsidRDefault="00A51DBF" w:rsidP="001A5335">
            <w:pPr>
              <w:spacing w:before="20" w:after="0" w:line="240" w:lineRule="auto"/>
              <w:rPr>
                <w:rFonts w:cstheme="minorHAnsi"/>
              </w:rPr>
            </w:pPr>
            <w:r w:rsidRPr="0061346A">
              <w:rPr>
                <w:rFonts w:eastAsia="Times New Roman" w:cstheme="minorHAnsi"/>
              </w:rPr>
              <w:t>Lung and Bronchus; Pleura</w:t>
            </w:r>
          </w:p>
        </w:tc>
      </w:tr>
      <w:tr w:rsidR="00A51DBF" w:rsidRPr="0061346A" w14:paraId="3E346E36" w14:textId="77777777" w:rsidTr="00F54D76">
        <w:tc>
          <w:tcPr>
            <w:tcW w:w="720" w:type="dxa"/>
            <w:vMerge/>
            <w:shd w:val="clear" w:color="auto" w:fill="FFFFFF" w:themeFill="background1"/>
            <w:vAlign w:val="center"/>
          </w:tcPr>
          <w:p w14:paraId="0921392D" w14:textId="77777777" w:rsidR="00A51DBF" w:rsidRPr="0061346A" w:rsidRDefault="00A51DBF" w:rsidP="001A5335">
            <w:pPr>
              <w:spacing w:before="20" w:after="0" w:line="240" w:lineRule="auto"/>
              <w:jc w:val="center"/>
              <w:rPr>
                <w:rFonts w:eastAsia="Times New Roman" w:cstheme="minorHAnsi"/>
              </w:rPr>
            </w:pPr>
          </w:p>
        </w:tc>
        <w:tc>
          <w:tcPr>
            <w:tcW w:w="2250" w:type="dxa"/>
            <w:shd w:val="clear" w:color="auto" w:fill="FFFFFF" w:themeFill="background1"/>
            <w:tcMar>
              <w:top w:w="72" w:type="dxa"/>
              <w:left w:w="144" w:type="dxa"/>
              <w:bottom w:w="72" w:type="dxa"/>
              <w:right w:w="144" w:type="dxa"/>
            </w:tcMar>
            <w:vAlign w:val="center"/>
            <w:hideMark/>
          </w:tcPr>
          <w:p w14:paraId="5DBA7195" w14:textId="714542D1" w:rsidR="00A51DBF" w:rsidRPr="0061346A" w:rsidRDefault="00A51DBF" w:rsidP="001A5335">
            <w:pPr>
              <w:spacing w:before="20" w:after="0" w:line="240" w:lineRule="auto"/>
              <w:rPr>
                <w:rFonts w:cstheme="minorHAnsi"/>
              </w:rPr>
            </w:pPr>
            <w:r w:rsidRPr="0061346A">
              <w:rPr>
                <w:rFonts w:eastAsia="Times New Roman" w:cstheme="minorHAnsi"/>
              </w:rPr>
              <w:t>Thorax</w:t>
            </w:r>
          </w:p>
        </w:tc>
        <w:tc>
          <w:tcPr>
            <w:tcW w:w="6390" w:type="dxa"/>
            <w:shd w:val="clear" w:color="auto" w:fill="FFFFFF" w:themeFill="background1"/>
            <w:tcMar>
              <w:top w:w="72" w:type="dxa"/>
              <w:left w:w="144" w:type="dxa"/>
              <w:bottom w:w="72" w:type="dxa"/>
              <w:right w:w="144" w:type="dxa"/>
            </w:tcMar>
            <w:vAlign w:val="center"/>
            <w:hideMark/>
          </w:tcPr>
          <w:p w14:paraId="54A44D40" w14:textId="77777777" w:rsidR="00A51DBF" w:rsidRPr="0061346A" w:rsidRDefault="00A51DBF" w:rsidP="001A5335">
            <w:pPr>
              <w:spacing w:before="20" w:after="0" w:line="240" w:lineRule="auto"/>
              <w:rPr>
                <w:rFonts w:cstheme="minorHAnsi"/>
              </w:rPr>
            </w:pPr>
            <w:r w:rsidRPr="0061346A">
              <w:rPr>
                <w:rFonts w:eastAsia="Times New Roman" w:cstheme="minorHAnsi"/>
              </w:rPr>
              <w:t>Thymus; Mediastinal Space</w:t>
            </w:r>
          </w:p>
        </w:tc>
      </w:tr>
      <w:tr w:rsidR="00A51DBF" w:rsidRPr="0061346A" w14:paraId="3A6F8134" w14:textId="77777777" w:rsidTr="00F54D76">
        <w:tc>
          <w:tcPr>
            <w:tcW w:w="720" w:type="dxa"/>
            <w:vMerge/>
            <w:shd w:val="clear" w:color="auto" w:fill="FFFFFF" w:themeFill="background1"/>
            <w:vAlign w:val="center"/>
          </w:tcPr>
          <w:p w14:paraId="0C3BC931" w14:textId="77777777" w:rsidR="00A51DBF" w:rsidRPr="0061346A" w:rsidRDefault="00A51DBF" w:rsidP="001A5335">
            <w:pPr>
              <w:spacing w:before="20" w:after="0" w:line="240" w:lineRule="auto"/>
              <w:jc w:val="center"/>
              <w:rPr>
                <w:rFonts w:eastAsia="Times New Roman" w:cstheme="minorHAnsi"/>
              </w:rPr>
            </w:pPr>
          </w:p>
        </w:tc>
        <w:tc>
          <w:tcPr>
            <w:tcW w:w="2250" w:type="dxa"/>
            <w:shd w:val="clear" w:color="auto" w:fill="FFFFFF" w:themeFill="background1"/>
            <w:tcMar>
              <w:top w:w="72" w:type="dxa"/>
              <w:left w:w="144" w:type="dxa"/>
              <w:bottom w:w="72" w:type="dxa"/>
              <w:right w:w="144" w:type="dxa"/>
            </w:tcMar>
            <w:vAlign w:val="center"/>
            <w:hideMark/>
          </w:tcPr>
          <w:p w14:paraId="7C74DEE9" w14:textId="5A9B2087" w:rsidR="00A51DBF" w:rsidRPr="0061346A" w:rsidRDefault="00A51DBF" w:rsidP="001A5335">
            <w:pPr>
              <w:spacing w:before="20" w:after="0" w:line="240" w:lineRule="auto"/>
              <w:rPr>
                <w:rFonts w:cstheme="minorHAnsi"/>
              </w:rPr>
            </w:pPr>
            <w:r w:rsidRPr="0061346A">
              <w:rPr>
                <w:rFonts w:eastAsia="Times New Roman" w:cstheme="minorHAnsi"/>
              </w:rPr>
              <w:t>Soft Tissue</w:t>
            </w:r>
          </w:p>
        </w:tc>
        <w:tc>
          <w:tcPr>
            <w:tcW w:w="6390" w:type="dxa"/>
            <w:shd w:val="clear" w:color="auto" w:fill="FFFFFF" w:themeFill="background1"/>
            <w:tcMar>
              <w:top w:w="72" w:type="dxa"/>
              <w:left w:w="144" w:type="dxa"/>
              <w:bottom w:w="72" w:type="dxa"/>
              <w:right w:w="144" w:type="dxa"/>
            </w:tcMar>
            <w:vAlign w:val="center"/>
            <w:hideMark/>
          </w:tcPr>
          <w:p w14:paraId="2A9893EC" w14:textId="77777777" w:rsidR="00A51DBF" w:rsidRPr="0061346A" w:rsidRDefault="00A51DBF" w:rsidP="001A5335">
            <w:pPr>
              <w:spacing w:before="20" w:after="0" w:line="240" w:lineRule="auto"/>
              <w:rPr>
                <w:rFonts w:cstheme="minorHAnsi"/>
              </w:rPr>
            </w:pPr>
            <w:r w:rsidRPr="0061346A">
              <w:rPr>
                <w:rFonts w:eastAsia="Times New Roman" w:cstheme="minorHAnsi"/>
              </w:rPr>
              <w:t>Peripheral Nerves and Autonomic Nervous System; Retroperitoneum; Heart and Pericardium</w:t>
            </w:r>
          </w:p>
        </w:tc>
      </w:tr>
      <w:tr w:rsidR="00A51DBF" w:rsidRPr="0061346A" w14:paraId="388C5CFD" w14:textId="77777777" w:rsidTr="00F54D76">
        <w:tc>
          <w:tcPr>
            <w:tcW w:w="720" w:type="dxa"/>
            <w:vMerge/>
            <w:shd w:val="clear" w:color="auto" w:fill="FFFFFF" w:themeFill="background1"/>
            <w:vAlign w:val="center"/>
          </w:tcPr>
          <w:p w14:paraId="206884B1" w14:textId="77777777" w:rsidR="00A51DBF" w:rsidRPr="0061346A" w:rsidRDefault="00A51DBF" w:rsidP="001A5335">
            <w:pPr>
              <w:spacing w:before="20" w:after="0" w:line="240" w:lineRule="auto"/>
              <w:jc w:val="center"/>
              <w:rPr>
                <w:rFonts w:eastAsia="Times New Roman" w:cstheme="minorHAnsi"/>
              </w:rPr>
            </w:pPr>
          </w:p>
        </w:tc>
        <w:tc>
          <w:tcPr>
            <w:tcW w:w="2250" w:type="dxa"/>
            <w:shd w:val="clear" w:color="auto" w:fill="FFFFFF" w:themeFill="background1"/>
            <w:tcMar>
              <w:top w:w="72" w:type="dxa"/>
              <w:left w:w="144" w:type="dxa"/>
              <w:bottom w:w="72" w:type="dxa"/>
              <w:right w:w="144" w:type="dxa"/>
            </w:tcMar>
            <w:vAlign w:val="center"/>
            <w:hideMark/>
          </w:tcPr>
          <w:p w14:paraId="62BC71C5" w14:textId="6CA210B9" w:rsidR="00A51DBF" w:rsidRPr="0061346A" w:rsidRDefault="00A51DBF" w:rsidP="001A5335">
            <w:pPr>
              <w:spacing w:before="20" w:after="0" w:line="240" w:lineRule="auto"/>
              <w:rPr>
                <w:rFonts w:cstheme="minorHAnsi"/>
              </w:rPr>
            </w:pPr>
            <w:r w:rsidRPr="0061346A">
              <w:rPr>
                <w:rFonts w:eastAsia="Times New Roman" w:cstheme="minorHAnsi"/>
              </w:rPr>
              <w:t>Male Genital System</w:t>
            </w:r>
          </w:p>
        </w:tc>
        <w:tc>
          <w:tcPr>
            <w:tcW w:w="6390" w:type="dxa"/>
            <w:shd w:val="clear" w:color="auto" w:fill="FFFFFF" w:themeFill="background1"/>
            <w:tcMar>
              <w:top w:w="72" w:type="dxa"/>
              <w:left w:w="144" w:type="dxa"/>
              <w:bottom w:w="72" w:type="dxa"/>
              <w:right w:w="144" w:type="dxa"/>
            </w:tcMar>
            <w:vAlign w:val="center"/>
            <w:hideMark/>
          </w:tcPr>
          <w:p w14:paraId="72657026" w14:textId="77777777" w:rsidR="00A51DBF" w:rsidRPr="0061346A" w:rsidRDefault="00A51DBF" w:rsidP="001A5335">
            <w:pPr>
              <w:spacing w:before="20" w:after="0" w:line="240" w:lineRule="auto"/>
              <w:rPr>
                <w:rFonts w:cstheme="minorHAnsi"/>
              </w:rPr>
            </w:pPr>
            <w:r w:rsidRPr="0061346A">
              <w:rPr>
                <w:rFonts w:eastAsia="Times New Roman" w:cstheme="minorHAnsi"/>
              </w:rPr>
              <w:t>Epididymis, Paratesticular and Spermatic cord; Testis*</w:t>
            </w:r>
          </w:p>
        </w:tc>
      </w:tr>
      <w:tr w:rsidR="00A51DBF" w:rsidRPr="0061346A" w14:paraId="2029B835" w14:textId="77777777" w:rsidTr="00F54D76">
        <w:tc>
          <w:tcPr>
            <w:tcW w:w="720" w:type="dxa"/>
            <w:vMerge/>
            <w:shd w:val="clear" w:color="auto" w:fill="FFFFFF" w:themeFill="background1"/>
            <w:vAlign w:val="center"/>
          </w:tcPr>
          <w:p w14:paraId="645DE634" w14:textId="77777777" w:rsidR="00A51DBF" w:rsidRPr="0061346A" w:rsidRDefault="00A51DBF" w:rsidP="001A5335">
            <w:pPr>
              <w:spacing w:before="20" w:after="0" w:line="240" w:lineRule="auto"/>
              <w:jc w:val="center"/>
              <w:rPr>
                <w:rFonts w:eastAsia="Times New Roman" w:cstheme="minorHAnsi"/>
              </w:rPr>
            </w:pPr>
          </w:p>
        </w:tc>
        <w:tc>
          <w:tcPr>
            <w:tcW w:w="2250" w:type="dxa"/>
            <w:shd w:val="clear" w:color="auto" w:fill="FFFFFF" w:themeFill="background1"/>
            <w:tcMar>
              <w:top w:w="72" w:type="dxa"/>
              <w:left w:w="144" w:type="dxa"/>
              <w:bottom w:w="72" w:type="dxa"/>
              <w:right w:w="144" w:type="dxa"/>
            </w:tcMar>
            <w:vAlign w:val="center"/>
            <w:hideMark/>
          </w:tcPr>
          <w:p w14:paraId="7BD8210F" w14:textId="64B73AF6" w:rsidR="00A51DBF" w:rsidRPr="0061346A" w:rsidRDefault="00A51DBF" w:rsidP="001A5335">
            <w:pPr>
              <w:spacing w:before="20" w:after="0" w:line="240" w:lineRule="auto"/>
              <w:rPr>
                <w:rFonts w:cstheme="minorHAnsi"/>
              </w:rPr>
            </w:pPr>
            <w:r w:rsidRPr="0061346A">
              <w:rPr>
                <w:rFonts w:eastAsia="Times New Roman" w:cstheme="minorHAnsi"/>
              </w:rPr>
              <w:t>Urinary System</w:t>
            </w:r>
          </w:p>
        </w:tc>
        <w:tc>
          <w:tcPr>
            <w:tcW w:w="6390" w:type="dxa"/>
            <w:shd w:val="clear" w:color="auto" w:fill="FFFFFF" w:themeFill="background1"/>
            <w:tcMar>
              <w:top w:w="72" w:type="dxa"/>
              <w:left w:w="144" w:type="dxa"/>
              <w:bottom w:w="72" w:type="dxa"/>
              <w:right w:w="144" w:type="dxa"/>
            </w:tcMar>
            <w:vAlign w:val="center"/>
            <w:hideMark/>
          </w:tcPr>
          <w:p w14:paraId="2D7943C5" w14:textId="77777777" w:rsidR="00A51DBF" w:rsidRPr="0061346A" w:rsidRDefault="00A51DBF" w:rsidP="001A5335">
            <w:pPr>
              <w:spacing w:before="20" w:after="0" w:line="240" w:lineRule="auto"/>
              <w:rPr>
                <w:rFonts w:cstheme="minorHAnsi"/>
              </w:rPr>
            </w:pPr>
            <w:r w:rsidRPr="0061346A">
              <w:rPr>
                <w:rFonts w:eastAsia="Times New Roman" w:cstheme="minorHAnsi"/>
              </w:rPr>
              <w:t>Urethra; Urothelial Sites; Paraurethral Gland; Kidney*</w:t>
            </w:r>
          </w:p>
        </w:tc>
      </w:tr>
      <w:tr w:rsidR="00A51DBF" w:rsidRPr="0061346A" w14:paraId="145E9093" w14:textId="77777777" w:rsidTr="00F54D76">
        <w:tc>
          <w:tcPr>
            <w:tcW w:w="720" w:type="dxa"/>
            <w:vMerge/>
            <w:shd w:val="clear" w:color="auto" w:fill="FFFFFF" w:themeFill="background1"/>
            <w:vAlign w:val="center"/>
          </w:tcPr>
          <w:p w14:paraId="3D00BC2D" w14:textId="77777777" w:rsidR="00A51DBF" w:rsidRPr="0061346A" w:rsidRDefault="00A51DBF" w:rsidP="001A5335">
            <w:pPr>
              <w:spacing w:before="20" w:after="0" w:line="240" w:lineRule="auto"/>
              <w:jc w:val="center"/>
              <w:rPr>
                <w:rFonts w:eastAsia="Times New Roman" w:cstheme="minorHAnsi"/>
              </w:rPr>
            </w:pPr>
          </w:p>
        </w:tc>
        <w:tc>
          <w:tcPr>
            <w:tcW w:w="2250" w:type="dxa"/>
            <w:shd w:val="clear" w:color="auto" w:fill="FFFFFF" w:themeFill="background1"/>
            <w:tcMar>
              <w:top w:w="72" w:type="dxa"/>
              <w:left w:w="144" w:type="dxa"/>
              <w:bottom w:w="72" w:type="dxa"/>
              <w:right w:w="144" w:type="dxa"/>
            </w:tcMar>
            <w:vAlign w:val="center"/>
            <w:hideMark/>
          </w:tcPr>
          <w:p w14:paraId="7B8C8259" w14:textId="015535E1" w:rsidR="00A51DBF" w:rsidRPr="0061346A" w:rsidRDefault="00A51DBF" w:rsidP="001A5335">
            <w:pPr>
              <w:spacing w:before="20" w:after="0" w:line="240" w:lineRule="auto"/>
              <w:rPr>
                <w:rFonts w:cstheme="minorHAnsi"/>
              </w:rPr>
            </w:pPr>
            <w:r w:rsidRPr="0061346A">
              <w:rPr>
                <w:rFonts w:eastAsia="Times New Roman" w:cstheme="minorHAnsi"/>
              </w:rPr>
              <w:t>CNS</w:t>
            </w:r>
          </w:p>
        </w:tc>
        <w:tc>
          <w:tcPr>
            <w:tcW w:w="6390" w:type="dxa"/>
            <w:shd w:val="clear" w:color="auto" w:fill="FFFFFF" w:themeFill="background1"/>
            <w:tcMar>
              <w:top w:w="72" w:type="dxa"/>
              <w:left w:w="144" w:type="dxa"/>
              <w:bottom w:w="72" w:type="dxa"/>
              <w:right w:w="144" w:type="dxa"/>
            </w:tcMar>
            <w:vAlign w:val="center"/>
            <w:hideMark/>
          </w:tcPr>
          <w:p w14:paraId="587179E8" w14:textId="77777777" w:rsidR="00A51DBF" w:rsidRPr="0061346A" w:rsidRDefault="00A51DBF" w:rsidP="001A5335">
            <w:pPr>
              <w:spacing w:before="20" w:after="0" w:line="240" w:lineRule="auto"/>
              <w:rPr>
                <w:rFonts w:cstheme="minorHAnsi"/>
              </w:rPr>
            </w:pPr>
            <w:r w:rsidRPr="0061346A">
              <w:rPr>
                <w:rFonts w:eastAsia="Times New Roman" w:cstheme="minorHAnsi"/>
              </w:rPr>
              <w:t>Cerebral Hemispheres; Cerebellum; Brainstem; Ventricles; Meninges; Cranial Nerves; Spinal Cord</w:t>
            </w:r>
          </w:p>
        </w:tc>
      </w:tr>
      <w:tr w:rsidR="00837DDD" w:rsidRPr="0061346A" w14:paraId="4D94A8CA" w14:textId="77777777" w:rsidTr="00F54D76">
        <w:tc>
          <w:tcPr>
            <w:tcW w:w="720" w:type="dxa"/>
            <w:shd w:val="clear" w:color="auto" w:fill="FFFFFF" w:themeFill="background1"/>
            <w:vAlign w:val="center"/>
          </w:tcPr>
          <w:p w14:paraId="0732E54C" w14:textId="452DB9F6" w:rsidR="00837DDD" w:rsidRPr="0061346A" w:rsidRDefault="00837DDD" w:rsidP="001A5335">
            <w:pPr>
              <w:spacing w:before="20" w:after="0" w:line="240" w:lineRule="auto"/>
              <w:jc w:val="center"/>
              <w:rPr>
                <w:rFonts w:eastAsia="Times New Roman" w:cstheme="minorHAnsi"/>
              </w:rPr>
            </w:pPr>
            <w:r w:rsidRPr="0061346A">
              <w:rPr>
                <w:rFonts w:eastAsia="Times New Roman" w:cstheme="minorHAnsi"/>
              </w:rPr>
              <w:t>2026</w:t>
            </w:r>
          </w:p>
        </w:tc>
        <w:tc>
          <w:tcPr>
            <w:tcW w:w="2250" w:type="dxa"/>
            <w:shd w:val="clear" w:color="auto" w:fill="FFFFFF" w:themeFill="background1"/>
            <w:tcMar>
              <w:top w:w="72" w:type="dxa"/>
              <w:left w:w="144" w:type="dxa"/>
              <w:bottom w:w="72" w:type="dxa"/>
              <w:right w:w="144" w:type="dxa"/>
            </w:tcMar>
            <w:vAlign w:val="center"/>
          </w:tcPr>
          <w:p w14:paraId="46934BC2" w14:textId="6B288865" w:rsidR="00837DDD" w:rsidRPr="0061346A" w:rsidRDefault="00837DDD" w:rsidP="001A5335">
            <w:pPr>
              <w:spacing w:before="20" w:after="0" w:line="240" w:lineRule="auto"/>
              <w:rPr>
                <w:rFonts w:eastAsia="Times New Roman" w:cstheme="minorHAnsi"/>
              </w:rPr>
            </w:pPr>
            <w:r w:rsidRPr="0061346A">
              <w:rPr>
                <w:rFonts w:eastAsia="Times New Roman" w:cstheme="minorHAnsi"/>
              </w:rPr>
              <w:t>Head and Neck</w:t>
            </w:r>
          </w:p>
        </w:tc>
        <w:tc>
          <w:tcPr>
            <w:tcW w:w="6390" w:type="dxa"/>
            <w:tcMar>
              <w:top w:w="72" w:type="dxa"/>
              <w:left w:w="144" w:type="dxa"/>
              <w:bottom w:w="72" w:type="dxa"/>
              <w:right w:w="144" w:type="dxa"/>
            </w:tcMar>
            <w:vAlign w:val="center"/>
          </w:tcPr>
          <w:p w14:paraId="1BCE1F54" w14:textId="7C8B6266" w:rsidR="00837DDD" w:rsidRPr="0061346A" w:rsidRDefault="001F5DDA" w:rsidP="001A5335">
            <w:pPr>
              <w:spacing w:before="20" w:after="0" w:line="240" w:lineRule="auto"/>
              <w:rPr>
                <w:rFonts w:eastAsia="Times New Roman" w:cstheme="minorHAnsi"/>
              </w:rPr>
            </w:pPr>
            <w:r w:rsidRPr="001F5DDA">
              <w:rPr>
                <w:rFonts w:eastAsia="Times New Roman" w:cstheme="minorHAnsi"/>
              </w:rPr>
              <w:t>Lip, Oral Cavity and Mobile Tongue, Gingiva, Major Salivary Glands, Nasopharynx, Oropharynx, Branchial cleft, Nasal Cavity and Paranasal Sinuses, Middle Ear, Larynx and Hypopharynx, Pharynx including Waldeyer Ring, Trachea and Upper Respiratory</w:t>
            </w:r>
          </w:p>
        </w:tc>
      </w:tr>
      <w:tr w:rsidR="00143609" w:rsidRPr="0061346A" w14:paraId="68648352" w14:textId="77777777" w:rsidTr="00143609">
        <w:tc>
          <w:tcPr>
            <w:tcW w:w="720" w:type="dxa"/>
            <w:shd w:val="clear" w:color="auto" w:fill="FFFFFF" w:themeFill="background1"/>
            <w:vAlign w:val="center"/>
          </w:tcPr>
          <w:p w14:paraId="56313DFD" w14:textId="4E465168" w:rsidR="00143609" w:rsidRPr="0061346A" w:rsidRDefault="00143609" w:rsidP="001A5335">
            <w:pPr>
              <w:spacing w:before="20" w:after="0" w:line="240" w:lineRule="auto"/>
              <w:jc w:val="center"/>
              <w:rPr>
                <w:rFonts w:eastAsia="Times New Roman" w:cstheme="minorHAnsi"/>
              </w:rPr>
            </w:pPr>
            <w:r>
              <w:rPr>
                <w:rFonts w:eastAsia="Times New Roman" w:cstheme="minorHAnsi"/>
              </w:rPr>
              <w:t>2027</w:t>
            </w:r>
          </w:p>
        </w:tc>
        <w:tc>
          <w:tcPr>
            <w:tcW w:w="2250" w:type="dxa"/>
            <w:shd w:val="clear" w:color="auto" w:fill="FFFFFF" w:themeFill="background1"/>
            <w:tcMar>
              <w:top w:w="72" w:type="dxa"/>
              <w:left w:w="144" w:type="dxa"/>
              <w:bottom w:w="72" w:type="dxa"/>
              <w:right w:w="144" w:type="dxa"/>
            </w:tcMar>
            <w:vAlign w:val="center"/>
          </w:tcPr>
          <w:p w14:paraId="3A2405A0" w14:textId="2BC2818F" w:rsidR="00143609" w:rsidRPr="00143609" w:rsidRDefault="00143609" w:rsidP="001A5335">
            <w:pPr>
              <w:spacing w:before="20" w:after="0" w:line="240" w:lineRule="auto"/>
              <w:rPr>
                <w:rFonts w:eastAsia="Times New Roman" w:cstheme="minorHAnsi"/>
              </w:rPr>
            </w:pPr>
            <w:r w:rsidRPr="00143609">
              <w:rPr>
                <w:rFonts w:eastAsia="Times New Roman" w:cstheme="minorHAnsi"/>
              </w:rPr>
              <w:t>Pending Sites</w:t>
            </w:r>
          </w:p>
        </w:tc>
        <w:tc>
          <w:tcPr>
            <w:tcW w:w="6390" w:type="dxa"/>
            <w:tcMar>
              <w:top w:w="72" w:type="dxa"/>
              <w:left w:w="144" w:type="dxa"/>
              <w:bottom w:w="72" w:type="dxa"/>
              <w:right w:w="144" w:type="dxa"/>
            </w:tcMar>
            <w:vAlign w:val="center"/>
          </w:tcPr>
          <w:p w14:paraId="12F8A87D" w14:textId="44D9B153" w:rsidR="00143609" w:rsidRPr="00143609" w:rsidRDefault="00143609" w:rsidP="001A5335">
            <w:pPr>
              <w:spacing w:before="20" w:after="0" w:line="240" w:lineRule="auto"/>
              <w:rPr>
                <w:rFonts w:eastAsia="Times New Roman" w:cstheme="minorHAnsi"/>
              </w:rPr>
            </w:pPr>
            <w:r w:rsidRPr="00143609">
              <w:rPr>
                <w:rFonts w:eastAsia="Times New Roman" w:cstheme="minorHAnsi"/>
              </w:rPr>
              <w:t>Skin, Eye and Orbit, Thyroid Gland, Adrenal Gland, Pituitary, Craniopharyngeal Duct, Pineal Gland, Parathyroid Gland, Carotid body, Aortic Body and Other Paraganglia </w:t>
            </w:r>
          </w:p>
        </w:tc>
      </w:tr>
    </w:tbl>
    <w:p w14:paraId="55EFC870" w14:textId="4C49FD45" w:rsidR="002C404D" w:rsidRPr="0061346A" w:rsidRDefault="0016616A" w:rsidP="004B4B28">
      <w:pPr>
        <w:spacing w:after="0" w:line="240" w:lineRule="auto"/>
        <w:ind w:left="450"/>
      </w:pPr>
      <w:r>
        <w:t>*Morphologies not reviewed for the tumor site for implementation in 2024 were reviewed for implementation in 2025.</w:t>
      </w:r>
      <w:bookmarkEnd w:id="1"/>
    </w:p>
    <w:sectPr w:rsidR="002C404D" w:rsidRPr="0061346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08CB" w14:textId="77777777" w:rsidR="00334ED2" w:rsidRDefault="00334ED2" w:rsidP="00332053">
      <w:pPr>
        <w:spacing w:after="0" w:line="240" w:lineRule="auto"/>
      </w:pPr>
      <w:r>
        <w:separator/>
      </w:r>
    </w:p>
  </w:endnote>
  <w:endnote w:type="continuationSeparator" w:id="0">
    <w:p w14:paraId="25F2CC7B" w14:textId="77777777" w:rsidR="00334ED2" w:rsidRDefault="00334ED2" w:rsidP="0033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F5AB" w14:textId="2A2E0A13" w:rsidR="00332053" w:rsidRPr="00332053" w:rsidRDefault="00302281">
    <w:pPr>
      <w:pStyle w:val="Footer"/>
    </w:pPr>
    <w:r>
      <w:t>Final Version</w:t>
    </w:r>
    <w:r w:rsidR="00332053">
      <w:tab/>
      <w:t xml:space="preserve">Page </w:t>
    </w:r>
    <w:r w:rsidR="00332053">
      <w:rPr>
        <w:b/>
        <w:bCs/>
      </w:rPr>
      <w:fldChar w:fldCharType="begin"/>
    </w:r>
    <w:r w:rsidR="00332053">
      <w:rPr>
        <w:b/>
        <w:bCs/>
      </w:rPr>
      <w:instrText xml:space="preserve"> PAGE  \* Arabic  \* MERGEFORMAT </w:instrText>
    </w:r>
    <w:r w:rsidR="00332053">
      <w:rPr>
        <w:b/>
        <w:bCs/>
      </w:rPr>
      <w:fldChar w:fldCharType="separate"/>
    </w:r>
    <w:r w:rsidR="00332053">
      <w:rPr>
        <w:b/>
        <w:bCs/>
        <w:noProof/>
      </w:rPr>
      <w:t>1</w:t>
    </w:r>
    <w:r w:rsidR="00332053">
      <w:rPr>
        <w:b/>
        <w:bCs/>
      </w:rPr>
      <w:fldChar w:fldCharType="end"/>
    </w:r>
    <w:r w:rsidR="00332053">
      <w:t xml:space="preserve"> of </w:t>
    </w:r>
    <w:r w:rsidR="00332053">
      <w:rPr>
        <w:b/>
        <w:bCs/>
      </w:rPr>
      <w:fldChar w:fldCharType="begin"/>
    </w:r>
    <w:r w:rsidR="00332053">
      <w:rPr>
        <w:b/>
        <w:bCs/>
      </w:rPr>
      <w:instrText xml:space="preserve"> NUMPAGES  \* Arabic  \* MERGEFORMAT </w:instrText>
    </w:r>
    <w:r w:rsidR="00332053">
      <w:rPr>
        <w:b/>
        <w:bCs/>
      </w:rPr>
      <w:fldChar w:fldCharType="separate"/>
    </w:r>
    <w:r w:rsidR="00332053">
      <w:rPr>
        <w:b/>
        <w:bCs/>
        <w:noProof/>
      </w:rPr>
      <w:t>2</w:t>
    </w:r>
    <w:r w:rsidR="00332053">
      <w:rPr>
        <w:b/>
        <w:bCs/>
      </w:rPr>
      <w:fldChar w:fldCharType="end"/>
    </w:r>
    <w:r w:rsidR="00332053">
      <w:tab/>
    </w:r>
    <w:r w:rsidR="00284AB2">
      <w:t>October</w:t>
    </w:r>
    <w:r w:rsidR="00332053">
      <w:t xml:space="preserve"> </w:t>
    </w:r>
    <w:r w:rsidR="00284AB2">
      <w:t>1</w:t>
    </w:r>
    <w:r w:rsidR="00582467">
      <w:t xml:space="preserve">, </w:t>
    </w:r>
    <w:r w:rsidR="00332053">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46072" w14:textId="77777777" w:rsidR="00334ED2" w:rsidRDefault="00334ED2" w:rsidP="00332053">
      <w:pPr>
        <w:spacing w:after="0" w:line="240" w:lineRule="auto"/>
      </w:pPr>
      <w:r>
        <w:separator/>
      </w:r>
    </w:p>
  </w:footnote>
  <w:footnote w:type="continuationSeparator" w:id="0">
    <w:p w14:paraId="0F34C556" w14:textId="77777777" w:rsidR="00334ED2" w:rsidRDefault="00334ED2" w:rsidP="00332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F77D" w14:textId="0CCF203B" w:rsidR="00332053" w:rsidRDefault="00332053" w:rsidP="00332053">
    <w:pPr>
      <w:spacing w:after="0"/>
      <w:jc w:val="center"/>
      <w:rPr>
        <w:b/>
        <w:bCs/>
      </w:rPr>
    </w:pPr>
    <w:r>
      <w:rPr>
        <w:b/>
        <w:bCs/>
      </w:rPr>
      <w:t xml:space="preserve">Cancer </w:t>
    </w:r>
    <w:proofErr w:type="spellStart"/>
    <w:r>
      <w:rPr>
        <w:b/>
        <w:bCs/>
      </w:rPr>
      <w:t>PathCHART</w:t>
    </w:r>
    <w:proofErr w:type="spellEnd"/>
    <w:r>
      <w:rPr>
        <w:b/>
        <w:bCs/>
      </w:rPr>
      <w:t xml:space="preserve"> Release Notes</w:t>
    </w:r>
  </w:p>
  <w:p w14:paraId="23C4B144" w14:textId="3D1D8719" w:rsidR="00332053" w:rsidRDefault="00332053" w:rsidP="00332053">
    <w:pPr>
      <w:spacing w:after="0"/>
      <w:jc w:val="center"/>
      <w:rPr>
        <w:b/>
        <w:bCs/>
      </w:rPr>
    </w:pPr>
    <w:r>
      <w:rPr>
        <w:b/>
        <w:bCs/>
      </w:rPr>
      <w:t xml:space="preserve">Version </w:t>
    </w:r>
    <w:r w:rsidR="00B67B0B">
      <w:rPr>
        <w:b/>
        <w:bCs/>
      </w:rPr>
      <w:t>V</w:t>
    </w:r>
    <w:r>
      <w:rPr>
        <w:b/>
        <w:bCs/>
      </w:rPr>
      <w:t>2024A_</w:t>
    </w:r>
    <w:r w:rsidR="00B67B0B">
      <w:rPr>
        <w:b/>
        <w:bCs/>
      </w:rPr>
      <w:t>V</w:t>
    </w:r>
    <w:r>
      <w:rPr>
        <w:b/>
        <w:bCs/>
      </w:rPr>
      <w:t>2025A_</w:t>
    </w:r>
    <w:r w:rsidR="00B67B0B">
      <w:rPr>
        <w:b/>
        <w:bCs/>
      </w:rPr>
      <w:t>V</w:t>
    </w:r>
    <w:r>
      <w:rPr>
        <w:b/>
        <w:bCs/>
      </w:rPr>
      <w:t>2026</w:t>
    </w:r>
  </w:p>
  <w:p w14:paraId="62A0D19F" w14:textId="4DFCCE65" w:rsidR="00332053" w:rsidRDefault="00332053" w:rsidP="00332053">
    <w:pPr>
      <w:spacing w:after="0"/>
      <w:jc w:val="center"/>
      <w:rPr>
        <w:b/>
        <w:bCs/>
      </w:rPr>
    </w:pPr>
    <w:r w:rsidRPr="0082292E">
      <w:rPr>
        <w:b/>
        <w:bCs/>
      </w:rPr>
      <w:t xml:space="preserve">(File Date: </w:t>
    </w:r>
    <w:r w:rsidR="00284AB2">
      <w:t>10</w:t>
    </w:r>
    <w:r w:rsidRPr="0082292E">
      <w:t>/</w:t>
    </w:r>
    <w:r w:rsidR="00284AB2">
      <w:t>1</w:t>
    </w:r>
    <w:r w:rsidRPr="0082292E">
      <w:t>/2025</w:t>
    </w:r>
    <w:r w:rsidRPr="0082292E">
      <w:rPr>
        <w:b/>
        <w:bCs/>
      </w:rPr>
      <w:tab/>
    </w:r>
    <w:r w:rsidRPr="0082292E">
      <w:rPr>
        <w:b/>
        <w:bCs/>
      </w:rPr>
      <w:tab/>
      <w:t xml:space="preserve">Release Date: </w:t>
    </w:r>
    <w:r w:rsidR="00C60EBC" w:rsidRPr="0082292E">
      <w:t>10</w:t>
    </w:r>
    <w:r w:rsidRPr="0082292E">
      <w:t>/</w:t>
    </w:r>
    <w:r w:rsidR="00284AB2">
      <w:t>1</w:t>
    </w:r>
    <w:r w:rsidRPr="0082292E">
      <w:t>/2025</w:t>
    </w:r>
    <w:r w:rsidRPr="0082292E">
      <w:rPr>
        <w:b/>
        <w:bCs/>
      </w:rPr>
      <w:t>)</w:t>
    </w:r>
  </w:p>
  <w:p w14:paraId="073B31BC" w14:textId="77777777" w:rsidR="0037607E" w:rsidRPr="00332053" w:rsidRDefault="0037607E" w:rsidP="00332053">
    <w:pPr>
      <w:spacing w:after="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6536B"/>
    <w:multiLevelType w:val="hybridMultilevel"/>
    <w:tmpl w:val="DC86C3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CD6780"/>
    <w:multiLevelType w:val="hybridMultilevel"/>
    <w:tmpl w:val="D6784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72983"/>
    <w:multiLevelType w:val="hybridMultilevel"/>
    <w:tmpl w:val="A4E21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974D1"/>
    <w:multiLevelType w:val="hybridMultilevel"/>
    <w:tmpl w:val="7BEEF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748C4"/>
    <w:multiLevelType w:val="hybridMultilevel"/>
    <w:tmpl w:val="DA4E8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D23BB4"/>
    <w:multiLevelType w:val="hybridMultilevel"/>
    <w:tmpl w:val="369ECE2A"/>
    <w:lvl w:ilvl="0" w:tplc="C2D640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024928">
    <w:abstractNumId w:val="2"/>
  </w:num>
  <w:num w:numId="2" w16cid:durableId="1452016892">
    <w:abstractNumId w:val="4"/>
  </w:num>
  <w:num w:numId="3" w16cid:durableId="100420207">
    <w:abstractNumId w:val="3"/>
  </w:num>
  <w:num w:numId="4" w16cid:durableId="430513791">
    <w:abstractNumId w:val="1"/>
  </w:num>
  <w:num w:numId="5" w16cid:durableId="1984501378">
    <w:abstractNumId w:val="0"/>
  </w:num>
  <w:num w:numId="6" w16cid:durableId="101727128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ncalo Forjaz">
    <w15:presenceInfo w15:providerId="AD" w15:userId="S::GoncaloForjaz@westat.com::15a24f80-5946-4c72-8d45-253228695c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53"/>
    <w:rsid w:val="00025DBF"/>
    <w:rsid w:val="00041667"/>
    <w:rsid w:val="00042DAC"/>
    <w:rsid w:val="000438A0"/>
    <w:rsid w:val="00047A83"/>
    <w:rsid w:val="00054301"/>
    <w:rsid w:val="0006279C"/>
    <w:rsid w:val="00062F4E"/>
    <w:rsid w:val="000700E4"/>
    <w:rsid w:val="00071D8D"/>
    <w:rsid w:val="000815BE"/>
    <w:rsid w:val="000846A0"/>
    <w:rsid w:val="000855C2"/>
    <w:rsid w:val="00087B41"/>
    <w:rsid w:val="0009133B"/>
    <w:rsid w:val="000A183B"/>
    <w:rsid w:val="000A39A1"/>
    <w:rsid w:val="000A75F7"/>
    <w:rsid w:val="000B2C74"/>
    <w:rsid w:val="000B565E"/>
    <w:rsid w:val="000C2255"/>
    <w:rsid w:val="000D2530"/>
    <w:rsid w:val="000D6CB0"/>
    <w:rsid w:val="000E12B6"/>
    <w:rsid w:val="000E355F"/>
    <w:rsid w:val="000F2B39"/>
    <w:rsid w:val="001044F6"/>
    <w:rsid w:val="0010694F"/>
    <w:rsid w:val="0012109E"/>
    <w:rsid w:val="00131219"/>
    <w:rsid w:val="001338CF"/>
    <w:rsid w:val="00143609"/>
    <w:rsid w:val="0014689C"/>
    <w:rsid w:val="00152B16"/>
    <w:rsid w:val="00161B85"/>
    <w:rsid w:val="0016616A"/>
    <w:rsid w:val="0016695A"/>
    <w:rsid w:val="00175BCC"/>
    <w:rsid w:val="00175E46"/>
    <w:rsid w:val="00182144"/>
    <w:rsid w:val="00185AED"/>
    <w:rsid w:val="001A0BAD"/>
    <w:rsid w:val="001A248B"/>
    <w:rsid w:val="001A4CD5"/>
    <w:rsid w:val="001A5335"/>
    <w:rsid w:val="001A5BF1"/>
    <w:rsid w:val="001A6F90"/>
    <w:rsid w:val="001B0A3C"/>
    <w:rsid w:val="001B2B3D"/>
    <w:rsid w:val="001B515B"/>
    <w:rsid w:val="001C1F2E"/>
    <w:rsid w:val="001C295F"/>
    <w:rsid w:val="001C2F54"/>
    <w:rsid w:val="001C6274"/>
    <w:rsid w:val="001D71B7"/>
    <w:rsid w:val="001E3E75"/>
    <w:rsid w:val="001F3E03"/>
    <w:rsid w:val="001F4079"/>
    <w:rsid w:val="001F5DDA"/>
    <w:rsid w:val="001F6C01"/>
    <w:rsid w:val="00200005"/>
    <w:rsid w:val="0020339D"/>
    <w:rsid w:val="00205006"/>
    <w:rsid w:val="0022292B"/>
    <w:rsid w:val="002234B0"/>
    <w:rsid w:val="00224175"/>
    <w:rsid w:val="0023562D"/>
    <w:rsid w:val="002504F4"/>
    <w:rsid w:val="0025635E"/>
    <w:rsid w:val="0026540F"/>
    <w:rsid w:val="00271C82"/>
    <w:rsid w:val="00272B47"/>
    <w:rsid w:val="00281D2B"/>
    <w:rsid w:val="00284AB2"/>
    <w:rsid w:val="00290922"/>
    <w:rsid w:val="0029426F"/>
    <w:rsid w:val="002A0A6B"/>
    <w:rsid w:val="002A18D5"/>
    <w:rsid w:val="002C2A63"/>
    <w:rsid w:val="002C404D"/>
    <w:rsid w:val="002D7B5A"/>
    <w:rsid w:val="002E13BF"/>
    <w:rsid w:val="002E29A3"/>
    <w:rsid w:val="002E3D82"/>
    <w:rsid w:val="002F00F0"/>
    <w:rsid w:val="002F6D63"/>
    <w:rsid w:val="00302281"/>
    <w:rsid w:val="00306ADA"/>
    <w:rsid w:val="0031032E"/>
    <w:rsid w:val="0032251A"/>
    <w:rsid w:val="00331698"/>
    <w:rsid w:val="00331DA0"/>
    <w:rsid w:val="00332053"/>
    <w:rsid w:val="0033208E"/>
    <w:rsid w:val="00333736"/>
    <w:rsid w:val="00334ED2"/>
    <w:rsid w:val="00334F93"/>
    <w:rsid w:val="00334FA9"/>
    <w:rsid w:val="003353A7"/>
    <w:rsid w:val="00341063"/>
    <w:rsid w:val="00350B97"/>
    <w:rsid w:val="00363BC3"/>
    <w:rsid w:val="00364492"/>
    <w:rsid w:val="0037607E"/>
    <w:rsid w:val="00386835"/>
    <w:rsid w:val="00390CE2"/>
    <w:rsid w:val="003917E3"/>
    <w:rsid w:val="003B05D7"/>
    <w:rsid w:val="003B0FBA"/>
    <w:rsid w:val="003B1CDA"/>
    <w:rsid w:val="003C106C"/>
    <w:rsid w:val="003C314D"/>
    <w:rsid w:val="003C764F"/>
    <w:rsid w:val="003C7737"/>
    <w:rsid w:val="003D65F6"/>
    <w:rsid w:val="003E33E9"/>
    <w:rsid w:val="003E4BBF"/>
    <w:rsid w:val="003E7764"/>
    <w:rsid w:val="003F15F2"/>
    <w:rsid w:val="003F342B"/>
    <w:rsid w:val="003F6053"/>
    <w:rsid w:val="00412E21"/>
    <w:rsid w:val="00412E9A"/>
    <w:rsid w:val="00415B29"/>
    <w:rsid w:val="00425306"/>
    <w:rsid w:val="00434C04"/>
    <w:rsid w:val="00434E0A"/>
    <w:rsid w:val="00440BDE"/>
    <w:rsid w:val="00442DAE"/>
    <w:rsid w:val="004502BA"/>
    <w:rsid w:val="004633D6"/>
    <w:rsid w:val="0047208E"/>
    <w:rsid w:val="00481206"/>
    <w:rsid w:val="0049754E"/>
    <w:rsid w:val="004A4546"/>
    <w:rsid w:val="004A7F6B"/>
    <w:rsid w:val="004B4B28"/>
    <w:rsid w:val="004B6BC8"/>
    <w:rsid w:val="004B6D23"/>
    <w:rsid w:val="004C372F"/>
    <w:rsid w:val="004C4E1D"/>
    <w:rsid w:val="004C63B6"/>
    <w:rsid w:val="004D33C6"/>
    <w:rsid w:val="004D4F8A"/>
    <w:rsid w:val="004D657F"/>
    <w:rsid w:val="004D6D64"/>
    <w:rsid w:val="004D7075"/>
    <w:rsid w:val="004E3F35"/>
    <w:rsid w:val="004E6B07"/>
    <w:rsid w:val="004E725C"/>
    <w:rsid w:val="004F00F1"/>
    <w:rsid w:val="005125E1"/>
    <w:rsid w:val="00520241"/>
    <w:rsid w:val="005219E3"/>
    <w:rsid w:val="00543DEA"/>
    <w:rsid w:val="00557213"/>
    <w:rsid w:val="005574EC"/>
    <w:rsid w:val="005575D4"/>
    <w:rsid w:val="0056379E"/>
    <w:rsid w:val="00566AD4"/>
    <w:rsid w:val="0057793F"/>
    <w:rsid w:val="00581B87"/>
    <w:rsid w:val="00582467"/>
    <w:rsid w:val="00597CF9"/>
    <w:rsid w:val="005A07F8"/>
    <w:rsid w:val="005A4350"/>
    <w:rsid w:val="005C1DBA"/>
    <w:rsid w:val="005C55A6"/>
    <w:rsid w:val="005C5899"/>
    <w:rsid w:val="005D0BE8"/>
    <w:rsid w:val="005D0C6F"/>
    <w:rsid w:val="005D2EFB"/>
    <w:rsid w:val="005D50A1"/>
    <w:rsid w:val="005F202C"/>
    <w:rsid w:val="005F33D5"/>
    <w:rsid w:val="005F38D6"/>
    <w:rsid w:val="005F4D3B"/>
    <w:rsid w:val="0061046E"/>
    <w:rsid w:val="0061346A"/>
    <w:rsid w:val="00620F13"/>
    <w:rsid w:val="00623B09"/>
    <w:rsid w:val="00624661"/>
    <w:rsid w:val="006262B5"/>
    <w:rsid w:val="00630D91"/>
    <w:rsid w:val="00637173"/>
    <w:rsid w:val="00640018"/>
    <w:rsid w:val="006475A5"/>
    <w:rsid w:val="0065377D"/>
    <w:rsid w:val="0065426A"/>
    <w:rsid w:val="00657232"/>
    <w:rsid w:val="00660D57"/>
    <w:rsid w:val="00670CDC"/>
    <w:rsid w:val="006816DC"/>
    <w:rsid w:val="00683A55"/>
    <w:rsid w:val="0069032E"/>
    <w:rsid w:val="006B339C"/>
    <w:rsid w:val="006B5C5C"/>
    <w:rsid w:val="006C1A6F"/>
    <w:rsid w:val="006C7C1F"/>
    <w:rsid w:val="006D5C81"/>
    <w:rsid w:val="006D6A36"/>
    <w:rsid w:val="006E59DB"/>
    <w:rsid w:val="006E64FB"/>
    <w:rsid w:val="006E7983"/>
    <w:rsid w:val="006F444D"/>
    <w:rsid w:val="00714DE1"/>
    <w:rsid w:val="0072117C"/>
    <w:rsid w:val="00725BA1"/>
    <w:rsid w:val="00727BF2"/>
    <w:rsid w:val="007413A6"/>
    <w:rsid w:val="007413DF"/>
    <w:rsid w:val="00742690"/>
    <w:rsid w:val="00743C19"/>
    <w:rsid w:val="00745327"/>
    <w:rsid w:val="00752EE8"/>
    <w:rsid w:val="007540CD"/>
    <w:rsid w:val="00754E93"/>
    <w:rsid w:val="0076662B"/>
    <w:rsid w:val="00791A5D"/>
    <w:rsid w:val="00794F39"/>
    <w:rsid w:val="007A19D6"/>
    <w:rsid w:val="007A245D"/>
    <w:rsid w:val="007A6575"/>
    <w:rsid w:val="007B101F"/>
    <w:rsid w:val="007B3BBE"/>
    <w:rsid w:val="007C41C0"/>
    <w:rsid w:val="007E4E9F"/>
    <w:rsid w:val="007E79D6"/>
    <w:rsid w:val="00814FFC"/>
    <w:rsid w:val="0082292E"/>
    <w:rsid w:val="00825FDA"/>
    <w:rsid w:val="0083026E"/>
    <w:rsid w:val="008337AB"/>
    <w:rsid w:val="00835106"/>
    <w:rsid w:val="0083577F"/>
    <w:rsid w:val="00837DDD"/>
    <w:rsid w:val="0084771D"/>
    <w:rsid w:val="0085101F"/>
    <w:rsid w:val="00853A37"/>
    <w:rsid w:val="008561C2"/>
    <w:rsid w:val="008604A2"/>
    <w:rsid w:val="008647A2"/>
    <w:rsid w:val="00872A03"/>
    <w:rsid w:val="008770B2"/>
    <w:rsid w:val="00883DD6"/>
    <w:rsid w:val="00887AC9"/>
    <w:rsid w:val="00894EB1"/>
    <w:rsid w:val="008A638B"/>
    <w:rsid w:val="008C3DB2"/>
    <w:rsid w:val="008D6630"/>
    <w:rsid w:val="00906132"/>
    <w:rsid w:val="009130B9"/>
    <w:rsid w:val="00915083"/>
    <w:rsid w:val="00920ED3"/>
    <w:rsid w:val="00924D42"/>
    <w:rsid w:val="009279FA"/>
    <w:rsid w:val="00937610"/>
    <w:rsid w:val="009603B6"/>
    <w:rsid w:val="00960708"/>
    <w:rsid w:val="009612CD"/>
    <w:rsid w:val="00967B2A"/>
    <w:rsid w:val="0097346D"/>
    <w:rsid w:val="00973E31"/>
    <w:rsid w:val="00974DF5"/>
    <w:rsid w:val="00981199"/>
    <w:rsid w:val="0098374B"/>
    <w:rsid w:val="00996DB5"/>
    <w:rsid w:val="00996FA6"/>
    <w:rsid w:val="009A5F98"/>
    <w:rsid w:val="009A6374"/>
    <w:rsid w:val="009C2382"/>
    <w:rsid w:val="009C2754"/>
    <w:rsid w:val="009C5524"/>
    <w:rsid w:val="009D3D4B"/>
    <w:rsid w:val="009D472B"/>
    <w:rsid w:val="009E1789"/>
    <w:rsid w:val="009E253C"/>
    <w:rsid w:val="009E3214"/>
    <w:rsid w:val="009E3ADD"/>
    <w:rsid w:val="009F4D86"/>
    <w:rsid w:val="00A0345B"/>
    <w:rsid w:val="00A05A07"/>
    <w:rsid w:val="00A1066C"/>
    <w:rsid w:val="00A16163"/>
    <w:rsid w:val="00A164E8"/>
    <w:rsid w:val="00A221F7"/>
    <w:rsid w:val="00A25F8B"/>
    <w:rsid w:val="00A32A75"/>
    <w:rsid w:val="00A33637"/>
    <w:rsid w:val="00A3774C"/>
    <w:rsid w:val="00A41255"/>
    <w:rsid w:val="00A45A74"/>
    <w:rsid w:val="00A47E32"/>
    <w:rsid w:val="00A51DBF"/>
    <w:rsid w:val="00A72B0E"/>
    <w:rsid w:val="00A77810"/>
    <w:rsid w:val="00A84B90"/>
    <w:rsid w:val="00A96C2D"/>
    <w:rsid w:val="00AA0360"/>
    <w:rsid w:val="00AB1119"/>
    <w:rsid w:val="00AB7037"/>
    <w:rsid w:val="00AC31F0"/>
    <w:rsid w:val="00AC42D8"/>
    <w:rsid w:val="00AD41A3"/>
    <w:rsid w:val="00AE1DA6"/>
    <w:rsid w:val="00AF22CD"/>
    <w:rsid w:val="00AF366F"/>
    <w:rsid w:val="00B01149"/>
    <w:rsid w:val="00B14774"/>
    <w:rsid w:val="00B16B4C"/>
    <w:rsid w:val="00B20EC7"/>
    <w:rsid w:val="00B26A13"/>
    <w:rsid w:val="00B34A72"/>
    <w:rsid w:val="00B4007F"/>
    <w:rsid w:val="00B430A9"/>
    <w:rsid w:val="00B53A3C"/>
    <w:rsid w:val="00B61E0D"/>
    <w:rsid w:val="00B67B0B"/>
    <w:rsid w:val="00B716B5"/>
    <w:rsid w:val="00B77666"/>
    <w:rsid w:val="00BA0C67"/>
    <w:rsid w:val="00BA0CA5"/>
    <w:rsid w:val="00BB78D8"/>
    <w:rsid w:val="00BC001E"/>
    <w:rsid w:val="00BD32E4"/>
    <w:rsid w:val="00BE3F39"/>
    <w:rsid w:val="00BF056F"/>
    <w:rsid w:val="00BF313F"/>
    <w:rsid w:val="00BF3D52"/>
    <w:rsid w:val="00BF7639"/>
    <w:rsid w:val="00C01438"/>
    <w:rsid w:val="00C04CF5"/>
    <w:rsid w:val="00C14CA5"/>
    <w:rsid w:val="00C1572B"/>
    <w:rsid w:val="00C21027"/>
    <w:rsid w:val="00C2215E"/>
    <w:rsid w:val="00C23D14"/>
    <w:rsid w:val="00C25AB0"/>
    <w:rsid w:val="00C30A0A"/>
    <w:rsid w:val="00C37C37"/>
    <w:rsid w:val="00C44B94"/>
    <w:rsid w:val="00C52D4D"/>
    <w:rsid w:val="00C577EC"/>
    <w:rsid w:val="00C60EBC"/>
    <w:rsid w:val="00C73155"/>
    <w:rsid w:val="00C77380"/>
    <w:rsid w:val="00C91094"/>
    <w:rsid w:val="00CA2490"/>
    <w:rsid w:val="00CA5C11"/>
    <w:rsid w:val="00CB13CF"/>
    <w:rsid w:val="00CD2FF3"/>
    <w:rsid w:val="00CE2C5C"/>
    <w:rsid w:val="00CF1324"/>
    <w:rsid w:val="00CF23E2"/>
    <w:rsid w:val="00CF5E29"/>
    <w:rsid w:val="00D02C8B"/>
    <w:rsid w:val="00D10ABF"/>
    <w:rsid w:val="00D24D28"/>
    <w:rsid w:val="00D27A31"/>
    <w:rsid w:val="00D442A3"/>
    <w:rsid w:val="00D46497"/>
    <w:rsid w:val="00D504AB"/>
    <w:rsid w:val="00D54D74"/>
    <w:rsid w:val="00D57F1D"/>
    <w:rsid w:val="00D60323"/>
    <w:rsid w:val="00D60E7A"/>
    <w:rsid w:val="00D61B21"/>
    <w:rsid w:val="00D644EC"/>
    <w:rsid w:val="00D6578A"/>
    <w:rsid w:val="00D6666E"/>
    <w:rsid w:val="00D72419"/>
    <w:rsid w:val="00D72D30"/>
    <w:rsid w:val="00D86141"/>
    <w:rsid w:val="00D9079A"/>
    <w:rsid w:val="00D914B8"/>
    <w:rsid w:val="00D973E1"/>
    <w:rsid w:val="00DA110B"/>
    <w:rsid w:val="00DA2CA1"/>
    <w:rsid w:val="00DA48A0"/>
    <w:rsid w:val="00DB4FF9"/>
    <w:rsid w:val="00DC5CF0"/>
    <w:rsid w:val="00DC7A8A"/>
    <w:rsid w:val="00DD2904"/>
    <w:rsid w:val="00DE1849"/>
    <w:rsid w:val="00DE21E3"/>
    <w:rsid w:val="00DE2BA5"/>
    <w:rsid w:val="00DE3705"/>
    <w:rsid w:val="00DF2C61"/>
    <w:rsid w:val="00DF2F22"/>
    <w:rsid w:val="00E231C2"/>
    <w:rsid w:val="00E31EF1"/>
    <w:rsid w:val="00E44113"/>
    <w:rsid w:val="00E46621"/>
    <w:rsid w:val="00E538A8"/>
    <w:rsid w:val="00E5406E"/>
    <w:rsid w:val="00E55670"/>
    <w:rsid w:val="00E60DCA"/>
    <w:rsid w:val="00E634C1"/>
    <w:rsid w:val="00E71129"/>
    <w:rsid w:val="00E729BC"/>
    <w:rsid w:val="00E72F35"/>
    <w:rsid w:val="00E74D13"/>
    <w:rsid w:val="00E835B3"/>
    <w:rsid w:val="00E859B3"/>
    <w:rsid w:val="00E87F56"/>
    <w:rsid w:val="00EA0A08"/>
    <w:rsid w:val="00EA3F3E"/>
    <w:rsid w:val="00EA6208"/>
    <w:rsid w:val="00EA7B1F"/>
    <w:rsid w:val="00EB3F91"/>
    <w:rsid w:val="00EC179F"/>
    <w:rsid w:val="00EC1F67"/>
    <w:rsid w:val="00EC4A6A"/>
    <w:rsid w:val="00ED6F9E"/>
    <w:rsid w:val="00EF1B8E"/>
    <w:rsid w:val="00F25B4D"/>
    <w:rsid w:val="00F35AA5"/>
    <w:rsid w:val="00F4127D"/>
    <w:rsid w:val="00F43B15"/>
    <w:rsid w:val="00F47BE0"/>
    <w:rsid w:val="00F54D76"/>
    <w:rsid w:val="00F63D2F"/>
    <w:rsid w:val="00F76BC1"/>
    <w:rsid w:val="00F8228A"/>
    <w:rsid w:val="00F97A0A"/>
    <w:rsid w:val="00FB1A72"/>
    <w:rsid w:val="00FB5909"/>
    <w:rsid w:val="00FC76AE"/>
    <w:rsid w:val="00FD0E5B"/>
    <w:rsid w:val="00FE0CDD"/>
    <w:rsid w:val="00FE1676"/>
    <w:rsid w:val="00FE540D"/>
    <w:rsid w:val="00FE6A0B"/>
    <w:rsid w:val="00FF38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AB436"/>
  <w15:chartTrackingRefBased/>
  <w15:docId w15:val="{26DB8ADF-046D-4BA2-AA03-69D8800D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53"/>
    <w:rPr>
      <w:rFonts w:eastAsiaTheme="majorEastAsia" w:cstheme="majorBidi"/>
      <w:color w:val="272727" w:themeColor="text1" w:themeTint="D8"/>
    </w:rPr>
  </w:style>
  <w:style w:type="paragraph" w:styleId="Title">
    <w:name w:val="Title"/>
    <w:basedOn w:val="Normal"/>
    <w:next w:val="Normal"/>
    <w:link w:val="TitleChar"/>
    <w:uiPriority w:val="10"/>
    <w:qFormat/>
    <w:rsid w:val="00332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53"/>
    <w:pPr>
      <w:spacing w:before="160"/>
      <w:jc w:val="center"/>
    </w:pPr>
    <w:rPr>
      <w:i/>
      <w:iCs/>
      <w:color w:val="404040" w:themeColor="text1" w:themeTint="BF"/>
    </w:rPr>
  </w:style>
  <w:style w:type="character" w:customStyle="1" w:styleId="QuoteChar">
    <w:name w:val="Quote Char"/>
    <w:basedOn w:val="DefaultParagraphFont"/>
    <w:link w:val="Quote"/>
    <w:uiPriority w:val="29"/>
    <w:rsid w:val="00332053"/>
    <w:rPr>
      <w:i/>
      <w:iCs/>
      <w:color w:val="404040" w:themeColor="text1" w:themeTint="BF"/>
    </w:rPr>
  </w:style>
  <w:style w:type="paragraph" w:styleId="ListParagraph">
    <w:name w:val="List Paragraph"/>
    <w:basedOn w:val="Normal"/>
    <w:uiPriority w:val="34"/>
    <w:qFormat/>
    <w:rsid w:val="00332053"/>
    <w:pPr>
      <w:ind w:left="720"/>
      <w:contextualSpacing/>
    </w:pPr>
  </w:style>
  <w:style w:type="character" w:styleId="IntenseEmphasis">
    <w:name w:val="Intense Emphasis"/>
    <w:basedOn w:val="DefaultParagraphFont"/>
    <w:uiPriority w:val="21"/>
    <w:qFormat/>
    <w:rsid w:val="00332053"/>
    <w:rPr>
      <w:i/>
      <w:iCs/>
      <w:color w:val="0F4761" w:themeColor="accent1" w:themeShade="BF"/>
    </w:rPr>
  </w:style>
  <w:style w:type="paragraph" w:styleId="IntenseQuote">
    <w:name w:val="Intense Quote"/>
    <w:basedOn w:val="Normal"/>
    <w:next w:val="Normal"/>
    <w:link w:val="IntenseQuoteChar"/>
    <w:uiPriority w:val="30"/>
    <w:qFormat/>
    <w:rsid w:val="00332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53"/>
    <w:rPr>
      <w:i/>
      <w:iCs/>
      <w:color w:val="0F4761" w:themeColor="accent1" w:themeShade="BF"/>
    </w:rPr>
  </w:style>
  <w:style w:type="character" w:styleId="IntenseReference">
    <w:name w:val="Intense Reference"/>
    <w:basedOn w:val="DefaultParagraphFont"/>
    <w:uiPriority w:val="32"/>
    <w:qFormat/>
    <w:rsid w:val="00332053"/>
    <w:rPr>
      <w:b/>
      <w:bCs/>
      <w:smallCaps/>
      <w:color w:val="0F4761" w:themeColor="accent1" w:themeShade="BF"/>
      <w:spacing w:val="5"/>
    </w:rPr>
  </w:style>
  <w:style w:type="paragraph" w:styleId="Header">
    <w:name w:val="header"/>
    <w:basedOn w:val="Normal"/>
    <w:link w:val="HeaderChar"/>
    <w:uiPriority w:val="99"/>
    <w:unhideWhenUsed/>
    <w:rsid w:val="0033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053"/>
  </w:style>
  <w:style w:type="paragraph" w:styleId="Footer">
    <w:name w:val="footer"/>
    <w:basedOn w:val="Normal"/>
    <w:link w:val="FooterChar"/>
    <w:uiPriority w:val="99"/>
    <w:unhideWhenUsed/>
    <w:rsid w:val="0033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053"/>
  </w:style>
  <w:style w:type="character" w:styleId="CommentReference">
    <w:name w:val="annotation reference"/>
    <w:basedOn w:val="DefaultParagraphFont"/>
    <w:uiPriority w:val="99"/>
    <w:semiHidden/>
    <w:unhideWhenUsed/>
    <w:rsid w:val="001F5DDA"/>
    <w:rPr>
      <w:sz w:val="16"/>
      <w:szCs w:val="16"/>
    </w:rPr>
  </w:style>
  <w:style w:type="paragraph" w:styleId="CommentText">
    <w:name w:val="annotation text"/>
    <w:basedOn w:val="Normal"/>
    <w:link w:val="CommentTextChar"/>
    <w:uiPriority w:val="99"/>
    <w:unhideWhenUsed/>
    <w:rsid w:val="001F5DDA"/>
    <w:pPr>
      <w:spacing w:line="240" w:lineRule="auto"/>
    </w:pPr>
    <w:rPr>
      <w:sz w:val="20"/>
      <w:szCs w:val="20"/>
    </w:rPr>
  </w:style>
  <w:style w:type="character" w:customStyle="1" w:styleId="CommentTextChar">
    <w:name w:val="Comment Text Char"/>
    <w:basedOn w:val="DefaultParagraphFont"/>
    <w:link w:val="CommentText"/>
    <w:uiPriority w:val="99"/>
    <w:rsid w:val="001F5DDA"/>
    <w:rPr>
      <w:sz w:val="20"/>
      <w:szCs w:val="20"/>
    </w:rPr>
  </w:style>
  <w:style w:type="paragraph" w:styleId="CommentSubject">
    <w:name w:val="annotation subject"/>
    <w:basedOn w:val="CommentText"/>
    <w:next w:val="CommentText"/>
    <w:link w:val="CommentSubjectChar"/>
    <w:uiPriority w:val="99"/>
    <w:semiHidden/>
    <w:unhideWhenUsed/>
    <w:rsid w:val="001F5DDA"/>
    <w:rPr>
      <w:b/>
      <w:bCs/>
    </w:rPr>
  </w:style>
  <w:style w:type="character" w:customStyle="1" w:styleId="CommentSubjectChar">
    <w:name w:val="Comment Subject Char"/>
    <w:basedOn w:val="CommentTextChar"/>
    <w:link w:val="CommentSubject"/>
    <w:uiPriority w:val="99"/>
    <w:semiHidden/>
    <w:rsid w:val="001F5DDA"/>
    <w:rPr>
      <w:b/>
      <w:bCs/>
      <w:sz w:val="20"/>
      <w:szCs w:val="20"/>
    </w:rPr>
  </w:style>
  <w:style w:type="paragraph" w:customStyle="1" w:styleId="Default">
    <w:name w:val="Default"/>
    <w:rsid w:val="00A16163"/>
    <w:pPr>
      <w:autoSpaceDE w:val="0"/>
      <w:autoSpaceDN w:val="0"/>
      <w:adjustRightInd w:val="0"/>
      <w:spacing w:after="0" w:line="240" w:lineRule="auto"/>
    </w:pPr>
    <w:rPr>
      <w:rFonts w:ascii="Aptos" w:hAnsi="Aptos" w:cs="Aptos"/>
      <w:color w:val="000000"/>
      <w:kern w:val="0"/>
    </w:rPr>
  </w:style>
  <w:style w:type="paragraph" w:styleId="Revision">
    <w:name w:val="Revision"/>
    <w:hidden/>
    <w:uiPriority w:val="99"/>
    <w:semiHidden/>
    <w:rsid w:val="0009133B"/>
    <w:pPr>
      <w:spacing w:after="0" w:line="240" w:lineRule="auto"/>
    </w:pPr>
  </w:style>
  <w:style w:type="character" w:styleId="Hyperlink">
    <w:name w:val="Hyperlink"/>
    <w:basedOn w:val="DefaultParagraphFont"/>
    <w:uiPriority w:val="99"/>
    <w:unhideWhenUsed/>
    <w:rsid w:val="00EB3F91"/>
    <w:rPr>
      <w:color w:val="467886" w:themeColor="hyperlink"/>
      <w:u w:val="single"/>
    </w:rPr>
  </w:style>
  <w:style w:type="character" w:styleId="UnresolvedMention">
    <w:name w:val="Unresolved Mention"/>
    <w:basedOn w:val="DefaultParagraphFont"/>
    <w:uiPriority w:val="99"/>
    <w:semiHidden/>
    <w:unhideWhenUsed/>
    <w:rsid w:val="00EB3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11499">
      <w:bodyDiv w:val="1"/>
      <w:marLeft w:val="0"/>
      <w:marRight w:val="0"/>
      <w:marTop w:val="0"/>
      <w:marBottom w:val="0"/>
      <w:divBdr>
        <w:top w:val="none" w:sz="0" w:space="0" w:color="auto"/>
        <w:left w:val="none" w:sz="0" w:space="0" w:color="auto"/>
        <w:bottom w:val="none" w:sz="0" w:space="0" w:color="auto"/>
        <w:right w:val="none" w:sz="0" w:space="0" w:color="auto"/>
      </w:divBdr>
    </w:div>
    <w:div w:id="447893122">
      <w:bodyDiv w:val="1"/>
      <w:marLeft w:val="0"/>
      <w:marRight w:val="0"/>
      <w:marTop w:val="0"/>
      <w:marBottom w:val="0"/>
      <w:divBdr>
        <w:top w:val="none" w:sz="0" w:space="0" w:color="auto"/>
        <w:left w:val="none" w:sz="0" w:space="0" w:color="auto"/>
        <w:bottom w:val="none" w:sz="0" w:space="0" w:color="auto"/>
        <w:right w:val="none" w:sz="0" w:space="0" w:color="auto"/>
      </w:divBdr>
    </w:div>
    <w:div w:id="1598905025">
      <w:bodyDiv w:val="1"/>
      <w:marLeft w:val="0"/>
      <w:marRight w:val="0"/>
      <w:marTop w:val="0"/>
      <w:marBottom w:val="0"/>
      <w:divBdr>
        <w:top w:val="none" w:sz="0" w:space="0" w:color="auto"/>
        <w:left w:val="none" w:sz="0" w:space="0" w:color="auto"/>
        <w:bottom w:val="none" w:sz="0" w:space="0" w:color="auto"/>
        <w:right w:val="none" w:sz="0" w:space="0" w:color="auto"/>
      </w:divBdr>
    </w:div>
    <w:div w:id="1794789655">
      <w:bodyDiv w:val="1"/>
      <w:marLeft w:val="0"/>
      <w:marRight w:val="0"/>
      <w:marTop w:val="0"/>
      <w:marBottom w:val="0"/>
      <w:divBdr>
        <w:top w:val="none" w:sz="0" w:space="0" w:color="auto"/>
        <w:left w:val="none" w:sz="0" w:space="0" w:color="auto"/>
        <w:bottom w:val="none" w:sz="0" w:space="0" w:color="auto"/>
        <w:right w:val="none" w:sz="0" w:space="0" w:color="auto"/>
      </w:divBdr>
    </w:div>
    <w:div w:id="2060933360">
      <w:bodyDiv w:val="1"/>
      <w:marLeft w:val="0"/>
      <w:marRight w:val="0"/>
      <w:marTop w:val="0"/>
      <w:marBottom w:val="0"/>
      <w:divBdr>
        <w:top w:val="none" w:sz="0" w:space="0" w:color="auto"/>
        <w:left w:val="none" w:sz="0" w:space="0" w:color="auto"/>
        <w:bottom w:val="none" w:sz="0" w:space="0" w:color="auto"/>
        <w:right w:val="none" w:sz="0" w:space="0" w:color="auto"/>
      </w:divBdr>
    </w:div>
    <w:div w:id="21143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cancer.gov/seer-inqui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er.cancer.gov/registrars/contact.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National Cancer Institute</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Dyke, Alison (NIH/NCI) [E]</dc:creator>
  <cp:keywords/>
  <dc:description/>
  <cp:lastModifiedBy>Melkonyan, Asya (IMS)</cp:lastModifiedBy>
  <cp:revision>3</cp:revision>
  <dcterms:created xsi:type="dcterms:W3CDTF">2025-09-30T22:59:00Z</dcterms:created>
  <dcterms:modified xsi:type="dcterms:W3CDTF">2025-10-01T14:49:00Z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1c2075-f2ee-41ae-8029-486c3fee84e8_Enabled">
    <vt:lpwstr>true</vt:lpwstr>
  </property>
  <property fmtid="{D5CDD505-2E9C-101B-9397-08002B2CF9AE}" pid="3" name="MSIP_Label_ad1c2075-f2ee-41ae-8029-486c3fee84e8_SetDate">
    <vt:lpwstr>2025-10-01T14:49:30Z</vt:lpwstr>
  </property>
  <property fmtid="{D5CDD505-2E9C-101B-9397-08002B2CF9AE}" pid="4" name="MSIP_Label_ad1c2075-f2ee-41ae-8029-486c3fee84e8_Method">
    <vt:lpwstr>Standard</vt:lpwstr>
  </property>
  <property fmtid="{D5CDD505-2E9C-101B-9397-08002B2CF9AE}" pid="5" name="MSIP_Label_ad1c2075-f2ee-41ae-8029-486c3fee84e8_Name">
    <vt:lpwstr>Internal</vt:lpwstr>
  </property>
  <property fmtid="{D5CDD505-2E9C-101B-9397-08002B2CF9AE}" pid="6" name="MSIP_Label_ad1c2075-f2ee-41ae-8029-486c3fee84e8_SiteId">
    <vt:lpwstr>132f6d73-87bb-49ae-a226-ee23f9ef7518</vt:lpwstr>
  </property>
  <property fmtid="{D5CDD505-2E9C-101B-9397-08002B2CF9AE}" pid="7" name="MSIP_Label_ad1c2075-f2ee-41ae-8029-486c3fee84e8_ActionId">
    <vt:lpwstr>6a34efdf-10ea-413d-b6f8-9b39bc452844</vt:lpwstr>
  </property>
  <property fmtid="{D5CDD505-2E9C-101B-9397-08002B2CF9AE}" pid="8" name="MSIP_Label_ad1c2075-f2ee-41ae-8029-486c3fee84e8_ContentBits">
    <vt:lpwstr>0</vt:lpwstr>
  </property>
  <property fmtid="{D5CDD505-2E9C-101B-9397-08002B2CF9AE}" pid="9" name="MSIP_Label_ad1c2075-f2ee-41ae-8029-486c3fee84e8_Tag">
    <vt:lpwstr>10, 3, 0, 1</vt:lpwstr>
  </property>
</Properties>
</file>